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D7B1" w14:textId="0090C410" w:rsidR="00973D3B" w:rsidRDefault="00973D3B" w:rsidP="00973D3B">
      <w:pPr>
        <w:widowControl/>
        <w:autoSpaceDE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0487650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E535FB8" wp14:editId="6F8C0795">
            <wp:simplePos x="0" y="0"/>
            <wp:positionH relativeFrom="column">
              <wp:posOffset>4062730</wp:posOffset>
            </wp:positionH>
            <wp:positionV relativeFrom="paragraph">
              <wp:posOffset>262255</wp:posOffset>
            </wp:positionV>
            <wp:extent cx="1061720" cy="1257300"/>
            <wp:effectExtent l="0" t="0" r="5080" b="0"/>
            <wp:wrapTight wrapText="bothSides">
              <wp:wrapPolygon edited="0">
                <wp:start x="0" y="0"/>
                <wp:lineTo x="0" y="16364"/>
                <wp:lineTo x="5426" y="20945"/>
                <wp:lineTo x="7364" y="21273"/>
                <wp:lineTo x="13952" y="21273"/>
                <wp:lineTo x="15890" y="20945"/>
                <wp:lineTo x="21316" y="16364"/>
                <wp:lineTo x="21316" y="0"/>
                <wp:lineTo x="0" y="0"/>
              </wp:wrapPolygon>
            </wp:wrapTight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9657C" w14:textId="4FDC72BB" w:rsidR="00973D3B" w:rsidRDefault="00A10597" w:rsidP="00973D3B">
      <w:pPr>
        <w:widowControl/>
        <w:autoSpaceDE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BEB503" wp14:editId="224C4008">
            <wp:simplePos x="0" y="0"/>
            <wp:positionH relativeFrom="column">
              <wp:posOffset>914400</wp:posOffset>
            </wp:positionH>
            <wp:positionV relativeFrom="paragraph">
              <wp:posOffset>55880</wp:posOffset>
            </wp:positionV>
            <wp:extent cx="1524000" cy="789940"/>
            <wp:effectExtent l="0" t="0" r="0" b="0"/>
            <wp:wrapTight wrapText="bothSides">
              <wp:wrapPolygon edited="0">
                <wp:start x="0" y="0"/>
                <wp:lineTo x="0" y="20836"/>
                <wp:lineTo x="21330" y="20836"/>
                <wp:lineTo x="2133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72B1F" w14:textId="3F0C2461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9E45BC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E638B4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1A3187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EABD3D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6ACC03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217CDC" w14:textId="77777777" w:rsidR="00973D3B" w:rsidRDefault="00973D3B" w:rsidP="00973D3B">
      <w:pPr>
        <w:widowControl/>
        <w:autoSpaceDE/>
        <w:adjustRightInd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BFE1BB" w14:textId="77777777" w:rsidR="00973D3B" w:rsidRDefault="00973D3B" w:rsidP="00973D3B">
      <w:pPr>
        <w:widowControl/>
        <w:autoSpaceDE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43ACA9" w14:textId="77777777" w:rsidR="00973D3B" w:rsidRDefault="00973D3B" w:rsidP="00973D3B">
      <w:pPr>
        <w:widowControl/>
        <w:autoSpaceDE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438E42" w14:textId="77777777" w:rsidR="00973D3B" w:rsidRDefault="00973D3B" w:rsidP="00973D3B">
      <w:pPr>
        <w:widowControl/>
        <w:autoSpaceDE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B56308" w14:textId="59CF9C4A" w:rsidR="00973D3B" w:rsidRPr="00F8745C" w:rsidRDefault="00115E3B" w:rsidP="00973D3B">
      <w:pPr>
        <w:widowControl/>
        <w:autoSpaceDE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73D3B" w:rsidRPr="00F8745C">
        <w:rPr>
          <w:rFonts w:eastAsiaTheme="minorHAnsi"/>
          <w:b/>
          <w:sz w:val="28"/>
          <w:szCs w:val="28"/>
          <w:lang w:eastAsia="en-US"/>
        </w:rPr>
        <w:t xml:space="preserve">Sprawozdanie z realizacji Programu promocji zatrudnienia </w:t>
      </w:r>
      <w:r w:rsidR="00973D3B">
        <w:rPr>
          <w:rFonts w:eastAsiaTheme="minorHAnsi"/>
          <w:b/>
          <w:sz w:val="28"/>
          <w:szCs w:val="28"/>
          <w:lang w:eastAsia="en-US"/>
        </w:rPr>
        <w:br/>
        <w:t>i</w:t>
      </w:r>
      <w:r w:rsidR="00973D3B" w:rsidRPr="00F8745C">
        <w:rPr>
          <w:rFonts w:eastAsiaTheme="minorHAnsi"/>
          <w:b/>
          <w:sz w:val="28"/>
          <w:szCs w:val="28"/>
          <w:lang w:eastAsia="en-US"/>
        </w:rPr>
        <w:t xml:space="preserve"> aktywizacji lokalnego rynku pracy</w:t>
      </w:r>
    </w:p>
    <w:p w14:paraId="4FA26A8B" w14:textId="77777777" w:rsidR="005D45AA" w:rsidRDefault="00973D3B" w:rsidP="00973D3B">
      <w:pPr>
        <w:widowControl/>
        <w:autoSpaceDE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8745C">
        <w:rPr>
          <w:rFonts w:eastAsiaTheme="minorHAnsi"/>
          <w:b/>
          <w:sz w:val="28"/>
          <w:szCs w:val="28"/>
          <w:lang w:eastAsia="en-US"/>
        </w:rPr>
        <w:t xml:space="preserve">w Powiecie Pleszewskim </w:t>
      </w:r>
      <w:r>
        <w:rPr>
          <w:rFonts w:eastAsiaTheme="minorHAnsi"/>
          <w:b/>
          <w:sz w:val="28"/>
          <w:szCs w:val="28"/>
          <w:lang w:eastAsia="en-US"/>
        </w:rPr>
        <w:t>na</w:t>
      </w:r>
      <w:r w:rsidRPr="00F8745C">
        <w:rPr>
          <w:rFonts w:eastAsiaTheme="minorHAnsi"/>
          <w:b/>
          <w:sz w:val="28"/>
          <w:szCs w:val="28"/>
          <w:lang w:eastAsia="en-US"/>
        </w:rPr>
        <w:t xml:space="preserve"> lata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F8745C">
        <w:rPr>
          <w:rFonts w:eastAsiaTheme="minorHAnsi"/>
          <w:b/>
          <w:sz w:val="28"/>
          <w:szCs w:val="28"/>
          <w:lang w:eastAsia="en-US"/>
        </w:rPr>
        <w:t>1 – 202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F8745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52A4DEBB" w14:textId="24120999" w:rsidR="00973D3B" w:rsidRPr="00F8745C" w:rsidRDefault="00973D3B" w:rsidP="00973D3B">
      <w:pPr>
        <w:widowControl/>
        <w:autoSpaceDE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8745C">
        <w:rPr>
          <w:rFonts w:eastAsiaTheme="minorHAnsi"/>
          <w:b/>
          <w:sz w:val="28"/>
          <w:szCs w:val="28"/>
          <w:lang w:eastAsia="en-US"/>
        </w:rPr>
        <w:t>za rok 202</w:t>
      </w:r>
      <w:r w:rsidR="00E36880">
        <w:rPr>
          <w:rFonts w:eastAsiaTheme="minorHAnsi"/>
          <w:b/>
          <w:sz w:val="28"/>
          <w:szCs w:val="28"/>
          <w:lang w:eastAsia="en-US"/>
        </w:rPr>
        <w:t>3</w:t>
      </w:r>
      <w:r w:rsidRPr="00F8745C">
        <w:rPr>
          <w:rFonts w:eastAsiaTheme="minorHAnsi"/>
          <w:b/>
          <w:sz w:val="28"/>
          <w:szCs w:val="28"/>
          <w:lang w:eastAsia="en-US"/>
        </w:rPr>
        <w:t>.</w:t>
      </w:r>
    </w:p>
    <w:p w14:paraId="1A0187F3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47C92ADA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0B7DC22B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rPr>
          <w:rFonts w:eastAsiaTheme="minorHAnsi"/>
          <w:b/>
          <w:sz w:val="32"/>
          <w:szCs w:val="22"/>
          <w:lang w:eastAsia="en-US"/>
        </w:rPr>
      </w:pPr>
    </w:p>
    <w:p w14:paraId="728E9E58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645D950C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752BC998" w14:textId="77777777" w:rsidR="00973D3B" w:rsidRPr="00593361" w:rsidRDefault="00973D3B" w:rsidP="00973D3B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2BE1BD10" w14:textId="77777777" w:rsidR="00973D3B" w:rsidRDefault="00973D3B" w:rsidP="00973D3B">
      <w:pPr>
        <w:rPr>
          <w:rFonts w:eastAsiaTheme="minorHAnsi"/>
          <w:b/>
          <w:sz w:val="32"/>
          <w:szCs w:val="22"/>
          <w:lang w:eastAsia="en-US"/>
        </w:rPr>
      </w:pPr>
    </w:p>
    <w:p w14:paraId="0E1ED792" w14:textId="1EAB5179" w:rsidR="00973D3B" w:rsidRPr="00593361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Pleszew 202</w:t>
      </w:r>
      <w:r w:rsidR="00E36880">
        <w:rPr>
          <w:rFonts w:eastAsiaTheme="minorHAnsi"/>
          <w:b/>
          <w:sz w:val="28"/>
          <w:szCs w:val="30"/>
          <w:lang w:eastAsia="en-US"/>
        </w:rPr>
        <w:t>4</w:t>
      </w:r>
      <w:r>
        <w:rPr>
          <w:rFonts w:eastAsiaTheme="minorHAnsi"/>
          <w:b/>
          <w:sz w:val="28"/>
          <w:szCs w:val="30"/>
          <w:lang w:eastAsia="en-US"/>
        </w:rPr>
        <w:t xml:space="preserve"> r.</w:t>
      </w:r>
    </w:p>
    <w:p w14:paraId="5040BDD3" w14:textId="77777777" w:rsidR="00973D3B" w:rsidRDefault="00973D3B" w:rsidP="00973D3B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br w:type="page"/>
      </w:r>
    </w:p>
    <w:bookmarkEnd w:id="0"/>
    <w:p w14:paraId="5EBF33EC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lastRenderedPageBreak/>
        <w:t>I. ANALIZA BEZROBOCIA W POWIECIE PLESZEWSKIM</w:t>
      </w:r>
    </w:p>
    <w:p w14:paraId="6837D0A1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DANE STATYSTYCZNE</w:t>
      </w:r>
    </w:p>
    <w:p w14:paraId="404B9FE8" w14:textId="77777777" w:rsidR="00973D3B" w:rsidRDefault="00973D3B" w:rsidP="00973D3B">
      <w:pPr>
        <w:rPr>
          <w:rFonts w:eastAsiaTheme="minorHAnsi"/>
          <w:b/>
          <w:sz w:val="28"/>
          <w:szCs w:val="30"/>
          <w:lang w:eastAsia="en-US"/>
        </w:rPr>
      </w:pPr>
    </w:p>
    <w:p w14:paraId="304264F1" w14:textId="77777777" w:rsidR="00973D3B" w:rsidRDefault="00973D3B" w:rsidP="00973D3B">
      <w:pPr>
        <w:jc w:val="right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Wykres 1</w:t>
      </w:r>
    </w:p>
    <w:p w14:paraId="7E274D56" w14:textId="6494363A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Liczba osób bezrobotnych w poszczególnych miesiącach 202</w:t>
      </w:r>
      <w:r w:rsidR="000959CF">
        <w:rPr>
          <w:rFonts w:eastAsiaTheme="minorHAnsi"/>
          <w:b/>
          <w:sz w:val="28"/>
          <w:szCs w:val="30"/>
          <w:lang w:eastAsia="en-US"/>
        </w:rPr>
        <w:t>3</w:t>
      </w:r>
      <w:r>
        <w:rPr>
          <w:rFonts w:eastAsiaTheme="minorHAnsi"/>
          <w:b/>
          <w:sz w:val="28"/>
          <w:szCs w:val="30"/>
          <w:lang w:eastAsia="en-US"/>
        </w:rPr>
        <w:t xml:space="preserve"> r.</w:t>
      </w:r>
    </w:p>
    <w:p w14:paraId="72BC058A" w14:textId="77777777" w:rsidR="000959CF" w:rsidRDefault="000959CF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</w:p>
    <w:p w14:paraId="2735C32E" w14:textId="0D247911" w:rsidR="000959CF" w:rsidRDefault="000959CF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noProof/>
        </w:rPr>
        <w:drawing>
          <wp:inline distT="0" distB="0" distL="0" distR="0" wp14:anchorId="4B453194" wp14:editId="59C8A9D9">
            <wp:extent cx="5760720" cy="3356610"/>
            <wp:effectExtent l="0" t="0" r="11430" b="15240"/>
            <wp:docPr id="8823280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F56532" w14:textId="77777777" w:rsidR="000959CF" w:rsidRDefault="000959CF" w:rsidP="00973D3B">
      <w:pPr>
        <w:rPr>
          <w:rFonts w:eastAsiaTheme="minorHAnsi"/>
          <w:lang w:eastAsia="en-US"/>
        </w:rPr>
      </w:pPr>
    </w:p>
    <w:p w14:paraId="4C1A538C" w14:textId="24728F6F" w:rsidR="00973D3B" w:rsidRPr="00CE3E2A" w:rsidRDefault="00973D3B" w:rsidP="00973D3B">
      <w:pPr>
        <w:rPr>
          <w:rFonts w:eastAsiaTheme="minorHAnsi"/>
          <w:lang w:eastAsia="en-US"/>
        </w:rPr>
      </w:pPr>
      <w:r w:rsidRPr="00CE3E2A">
        <w:rPr>
          <w:rFonts w:eastAsiaTheme="minorHAnsi"/>
          <w:lang w:eastAsia="en-US"/>
        </w:rPr>
        <w:t>Źródło: Dane własne PUP Pleszew.</w:t>
      </w:r>
    </w:p>
    <w:p w14:paraId="2903F9D4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</w:p>
    <w:p w14:paraId="1893F6EF" w14:textId="77777777" w:rsidR="00973D3B" w:rsidRDefault="00973D3B" w:rsidP="00973D3B">
      <w:pPr>
        <w:jc w:val="right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Wykres 2</w:t>
      </w:r>
    </w:p>
    <w:p w14:paraId="7F74FC26" w14:textId="2623178B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Stopa bezrobocia w latach 2011-202</w:t>
      </w:r>
      <w:r w:rsidR="000959CF">
        <w:rPr>
          <w:rFonts w:eastAsiaTheme="minorHAnsi"/>
          <w:b/>
          <w:sz w:val="28"/>
          <w:szCs w:val="30"/>
          <w:lang w:eastAsia="en-US"/>
        </w:rPr>
        <w:t>3</w:t>
      </w:r>
    </w:p>
    <w:p w14:paraId="3ED692B2" w14:textId="77777777" w:rsidR="000959CF" w:rsidRDefault="000959CF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</w:p>
    <w:p w14:paraId="7FBC2D79" w14:textId="32D9E89D" w:rsidR="000959CF" w:rsidRDefault="000959CF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noProof/>
        </w:rPr>
        <w:drawing>
          <wp:inline distT="0" distB="0" distL="0" distR="0" wp14:anchorId="6CBDB0BD" wp14:editId="27485181">
            <wp:extent cx="6029325" cy="2743200"/>
            <wp:effectExtent l="0" t="0" r="9525" b="0"/>
            <wp:docPr id="72159032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55BD70" w14:textId="77777777" w:rsidR="000959CF" w:rsidRDefault="000959CF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</w:p>
    <w:p w14:paraId="13CE3D47" w14:textId="77777777" w:rsidR="0092769C" w:rsidRPr="00CE3E2A" w:rsidRDefault="0092769C" w:rsidP="0092769C">
      <w:pPr>
        <w:rPr>
          <w:rFonts w:eastAsiaTheme="minorHAnsi"/>
          <w:lang w:eastAsia="en-US"/>
        </w:rPr>
      </w:pPr>
      <w:r w:rsidRPr="00CE3E2A">
        <w:rPr>
          <w:rFonts w:eastAsiaTheme="minorHAnsi"/>
          <w:lang w:eastAsia="en-US"/>
        </w:rPr>
        <w:t>Źródło: Dane własne PUP Pleszew.</w:t>
      </w:r>
    </w:p>
    <w:p w14:paraId="3AF6B2C2" w14:textId="77777777" w:rsidR="00973D3B" w:rsidRDefault="00973D3B" w:rsidP="00973D3B">
      <w:pPr>
        <w:jc w:val="center"/>
        <w:rPr>
          <w:noProof/>
        </w:rPr>
      </w:pPr>
    </w:p>
    <w:p w14:paraId="25347D37" w14:textId="77777777" w:rsidR="00973D3B" w:rsidRDefault="00973D3B" w:rsidP="00973D3B">
      <w:pPr>
        <w:jc w:val="center"/>
        <w:rPr>
          <w:noProof/>
        </w:rPr>
      </w:pPr>
    </w:p>
    <w:p w14:paraId="69B47E6B" w14:textId="77777777" w:rsidR="00973D3B" w:rsidRDefault="00973D3B" w:rsidP="00973D3B">
      <w:pPr>
        <w:jc w:val="right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Tabela 1</w:t>
      </w:r>
    </w:p>
    <w:p w14:paraId="4C62CE19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Analiza bezrobocia w powiecie pleszewskim</w:t>
      </w:r>
    </w:p>
    <w:p w14:paraId="05897F42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</w:p>
    <w:tbl>
      <w:tblPr>
        <w:tblpPr w:leftFromText="141" w:rightFromText="141" w:vertAnchor="text" w:horzAnchor="margin" w:tblpY="99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07"/>
        <w:gridCol w:w="3118"/>
      </w:tblGrid>
      <w:tr w:rsidR="00973D3B" w14:paraId="3D3312BF" w14:textId="77777777" w:rsidTr="00920DE2">
        <w:tc>
          <w:tcPr>
            <w:tcW w:w="30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E3C938" w14:textId="77777777" w:rsidR="00973D3B" w:rsidRDefault="00973D3B" w:rsidP="00920DE2">
            <w:pPr>
              <w:rPr>
                <w:rFonts w:ascii="Vogue" w:hAnsi="Vogue"/>
                <w:sz w:val="28"/>
              </w:rPr>
            </w:pPr>
          </w:p>
        </w:tc>
        <w:tc>
          <w:tcPr>
            <w:tcW w:w="2907" w:type="dxa"/>
            <w:tcBorders>
              <w:top w:val="double" w:sz="4" w:space="0" w:color="auto"/>
              <w:bottom w:val="single" w:sz="4" w:space="0" w:color="auto"/>
            </w:tcBorders>
          </w:tcPr>
          <w:p w14:paraId="6BAB0C55" w14:textId="77777777" w:rsidR="00973D3B" w:rsidRDefault="00973D3B" w:rsidP="00920D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74310">
              <w:rPr>
                <w:rFonts w:ascii="Arial" w:hAnsi="Arial"/>
                <w:sz w:val="24"/>
                <w:szCs w:val="24"/>
              </w:rPr>
              <w:t>Stan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974310">
              <w:rPr>
                <w:rFonts w:ascii="Arial" w:hAnsi="Arial"/>
                <w:sz w:val="24"/>
                <w:szCs w:val="24"/>
              </w:rPr>
              <w:t xml:space="preserve">na dzień </w:t>
            </w:r>
          </w:p>
          <w:p w14:paraId="1C05126A" w14:textId="3137D51A" w:rsidR="00973D3B" w:rsidRPr="00974310" w:rsidRDefault="00973D3B" w:rsidP="00920D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74310">
              <w:rPr>
                <w:rFonts w:ascii="Arial" w:hAnsi="Arial"/>
                <w:sz w:val="24"/>
                <w:szCs w:val="24"/>
              </w:rPr>
              <w:t>3</w:t>
            </w:r>
            <w:r w:rsidR="00212573">
              <w:rPr>
                <w:rFonts w:ascii="Arial" w:hAnsi="Arial"/>
                <w:sz w:val="24"/>
                <w:szCs w:val="24"/>
              </w:rPr>
              <w:t>1</w:t>
            </w:r>
            <w:r w:rsidRPr="00974310">
              <w:rPr>
                <w:rFonts w:ascii="Arial" w:hAnsi="Arial"/>
                <w:sz w:val="24"/>
                <w:szCs w:val="24"/>
              </w:rPr>
              <w:t>.1</w:t>
            </w:r>
            <w:r w:rsidR="00212573">
              <w:rPr>
                <w:rFonts w:ascii="Arial" w:hAnsi="Arial"/>
                <w:sz w:val="24"/>
                <w:szCs w:val="24"/>
              </w:rPr>
              <w:t>2</w:t>
            </w:r>
            <w:r w:rsidRPr="00974310">
              <w:rPr>
                <w:rFonts w:ascii="Arial" w:hAnsi="Arial"/>
                <w:sz w:val="24"/>
                <w:szCs w:val="24"/>
              </w:rPr>
              <w:t>.202</w:t>
            </w:r>
            <w:r w:rsidR="0021257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A037F7" w14:textId="77777777" w:rsidR="00973D3B" w:rsidRDefault="00973D3B" w:rsidP="00920D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74310">
              <w:rPr>
                <w:rFonts w:ascii="Arial" w:hAnsi="Arial"/>
                <w:sz w:val="24"/>
                <w:szCs w:val="24"/>
              </w:rPr>
              <w:t>Stan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974310">
              <w:rPr>
                <w:rFonts w:ascii="Arial" w:hAnsi="Arial"/>
                <w:sz w:val="24"/>
                <w:szCs w:val="24"/>
              </w:rPr>
              <w:t xml:space="preserve">na dzień </w:t>
            </w:r>
          </w:p>
          <w:p w14:paraId="628FAED5" w14:textId="2AE2185B" w:rsidR="00973D3B" w:rsidRPr="00974310" w:rsidRDefault="00973D3B" w:rsidP="00920D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74310">
              <w:rPr>
                <w:rFonts w:ascii="Arial" w:hAnsi="Arial"/>
                <w:sz w:val="24"/>
                <w:szCs w:val="24"/>
              </w:rPr>
              <w:t>31.12.202</w:t>
            </w:r>
            <w:r w:rsidR="000959CF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12573" w14:paraId="7E51F926" w14:textId="77777777" w:rsidTr="00EE6EDF">
        <w:trPr>
          <w:trHeight w:val="534"/>
        </w:trPr>
        <w:tc>
          <w:tcPr>
            <w:tcW w:w="3047" w:type="dxa"/>
            <w:tcBorders>
              <w:top w:val="nil"/>
            </w:tcBorders>
            <w:vAlign w:val="center"/>
          </w:tcPr>
          <w:p w14:paraId="6B62FC68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Bezrobotni ogółem</w:t>
            </w:r>
          </w:p>
        </w:tc>
        <w:tc>
          <w:tcPr>
            <w:tcW w:w="2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F7A0583" w14:textId="1DC7DE55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875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324371" w14:textId="5CFEB256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761</w:t>
            </w:r>
          </w:p>
        </w:tc>
      </w:tr>
      <w:tr w:rsidR="00212573" w14:paraId="7C8E1CA7" w14:textId="77777777" w:rsidTr="00EE6EDF">
        <w:trPr>
          <w:trHeight w:val="421"/>
        </w:trPr>
        <w:tc>
          <w:tcPr>
            <w:tcW w:w="3047" w:type="dxa"/>
            <w:vAlign w:val="center"/>
          </w:tcPr>
          <w:p w14:paraId="29D0225D" w14:textId="77777777" w:rsidR="00212573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Bezrobotni</w:t>
            </w:r>
          </w:p>
          <w:p w14:paraId="30C3117E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z prawem do zasiłku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4682E218" w14:textId="5196DB82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163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6288BF6" w14:textId="480E63B0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134</w:t>
            </w:r>
          </w:p>
        </w:tc>
      </w:tr>
      <w:tr w:rsidR="00212573" w14:paraId="6B34AB11" w14:textId="77777777" w:rsidTr="00EE6EDF">
        <w:trPr>
          <w:trHeight w:val="613"/>
        </w:trPr>
        <w:tc>
          <w:tcPr>
            <w:tcW w:w="3047" w:type="dxa"/>
            <w:vAlign w:val="center"/>
          </w:tcPr>
          <w:p w14:paraId="72EE2D06" w14:textId="77777777" w:rsidR="00212573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Bezrobotni</w:t>
            </w:r>
          </w:p>
          <w:p w14:paraId="364230D9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bez prawa do zasiłku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2458BD71" w14:textId="173C89F6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712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684BE6" w14:textId="4ED94EB4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627</w:t>
            </w:r>
          </w:p>
        </w:tc>
      </w:tr>
      <w:tr w:rsidR="00212573" w14:paraId="38D800C6" w14:textId="77777777" w:rsidTr="00EE6EDF">
        <w:trPr>
          <w:trHeight w:val="565"/>
        </w:trPr>
        <w:tc>
          <w:tcPr>
            <w:tcW w:w="3047" w:type="dxa"/>
            <w:vAlign w:val="center"/>
          </w:tcPr>
          <w:p w14:paraId="5E939666" w14:textId="77777777" w:rsidR="00212573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Bezrobotni </w:t>
            </w:r>
          </w:p>
          <w:p w14:paraId="5EFD9E32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</w:t>
            </w:r>
            <w:r w:rsidRPr="00343398">
              <w:rPr>
                <w:rFonts w:ascii="Arial" w:hAnsi="Arial"/>
                <w:sz w:val="22"/>
                <w:szCs w:val="22"/>
              </w:rPr>
              <w:t>amieszkali na wsi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42AAC785" w14:textId="00BC144E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531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B50D9D" w14:textId="132F1A92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457</w:t>
            </w:r>
          </w:p>
        </w:tc>
      </w:tr>
      <w:tr w:rsidR="00212573" w14:paraId="68DADBB8" w14:textId="77777777" w:rsidTr="00EE6EDF">
        <w:trPr>
          <w:trHeight w:val="558"/>
        </w:trPr>
        <w:tc>
          <w:tcPr>
            <w:tcW w:w="3047" w:type="dxa"/>
            <w:tcBorders>
              <w:bottom w:val="nil"/>
            </w:tcBorders>
            <w:vAlign w:val="center"/>
          </w:tcPr>
          <w:p w14:paraId="51A2835F" w14:textId="77777777" w:rsidR="00212573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 w:rsidRPr="00343398">
              <w:rPr>
                <w:rFonts w:ascii="Arial" w:hAnsi="Arial"/>
                <w:sz w:val="22"/>
                <w:szCs w:val="22"/>
              </w:rPr>
              <w:t xml:space="preserve">ezrobotni </w:t>
            </w:r>
          </w:p>
          <w:p w14:paraId="6296AC60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do 25 roku życia</w:t>
            </w:r>
          </w:p>
        </w:tc>
        <w:tc>
          <w:tcPr>
            <w:tcW w:w="2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95FC90C" w14:textId="6C5A8609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311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B0B9F5" w14:textId="4D73F495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170</w:t>
            </w:r>
          </w:p>
        </w:tc>
      </w:tr>
      <w:tr w:rsidR="00212573" w14:paraId="0544E607" w14:textId="77777777" w:rsidTr="00EE6EDF">
        <w:trPr>
          <w:trHeight w:val="375"/>
        </w:trPr>
        <w:tc>
          <w:tcPr>
            <w:tcW w:w="30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2C1B74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 xml:space="preserve">Podjęcia pracy </w:t>
            </w:r>
          </w:p>
          <w:p w14:paraId="4A260369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w danym miesiącu</w:t>
            </w:r>
          </w:p>
        </w:tc>
        <w:tc>
          <w:tcPr>
            <w:tcW w:w="29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DBDEB" w14:textId="6F732265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252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BB3FE" w14:textId="5F64C9F0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202</w:t>
            </w:r>
          </w:p>
        </w:tc>
      </w:tr>
      <w:tr w:rsidR="00212573" w14:paraId="42D7CAC6" w14:textId="77777777" w:rsidTr="00EE6EDF">
        <w:trPr>
          <w:trHeight w:val="418"/>
        </w:trPr>
        <w:tc>
          <w:tcPr>
            <w:tcW w:w="3047" w:type="dxa"/>
            <w:tcBorders>
              <w:top w:val="nil"/>
            </w:tcBorders>
            <w:vAlign w:val="center"/>
          </w:tcPr>
          <w:p w14:paraId="3F394A59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Oferty pracy</w:t>
            </w:r>
          </w:p>
          <w:p w14:paraId="13E60DD4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w danym miesiącu</w:t>
            </w:r>
          </w:p>
        </w:tc>
        <w:tc>
          <w:tcPr>
            <w:tcW w:w="2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AD3B27" w14:textId="7FE7DB09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159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C34FC3" w14:textId="5C3CC47C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149</w:t>
            </w:r>
          </w:p>
        </w:tc>
      </w:tr>
      <w:tr w:rsidR="00212573" w14:paraId="67FDEE9E" w14:textId="77777777" w:rsidTr="00EE6EDF">
        <w:trPr>
          <w:trHeight w:val="482"/>
        </w:trPr>
        <w:tc>
          <w:tcPr>
            <w:tcW w:w="3047" w:type="dxa"/>
            <w:vAlign w:val="center"/>
          </w:tcPr>
          <w:p w14:paraId="6B8AED16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Nowozarejestrowani</w:t>
            </w:r>
          </w:p>
          <w:p w14:paraId="4BB6590E" w14:textId="77777777" w:rsidR="00212573" w:rsidRPr="00343398" w:rsidRDefault="00212573" w:rsidP="00212573">
            <w:pPr>
              <w:rPr>
                <w:rFonts w:ascii="Arial" w:hAnsi="Arial"/>
                <w:sz w:val="22"/>
                <w:szCs w:val="22"/>
              </w:rPr>
            </w:pPr>
            <w:r w:rsidRPr="00343398">
              <w:rPr>
                <w:rFonts w:ascii="Arial" w:hAnsi="Arial"/>
                <w:sz w:val="22"/>
                <w:szCs w:val="22"/>
              </w:rPr>
              <w:t>w danym miesiącu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2D8355DD" w14:textId="113C4526" w:rsidR="00212573" w:rsidRPr="00F3211F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 w:rsidRPr="00F3211F">
              <w:rPr>
                <w:rFonts w:ascii="Arial" w:hAnsi="Arial"/>
                <w:b/>
                <w:sz w:val="32"/>
              </w:rPr>
              <w:t>385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281C8B8" w14:textId="65B6A0E9" w:rsidR="00212573" w:rsidRPr="006B3E49" w:rsidRDefault="00212573" w:rsidP="00212573">
            <w:pPr>
              <w:ind w:right="2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266</w:t>
            </w:r>
          </w:p>
        </w:tc>
      </w:tr>
    </w:tbl>
    <w:p w14:paraId="13B810F2" w14:textId="77777777" w:rsidR="00973D3B" w:rsidRPr="00CE3E2A" w:rsidRDefault="00973D3B" w:rsidP="00973D3B">
      <w:pPr>
        <w:rPr>
          <w:rFonts w:eastAsiaTheme="minorHAnsi"/>
          <w:lang w:eastAsia="en-US"/>
        </w:rPr>
      </w:pPr>
      <w:bookmarkStart w:id="1" w:name="_Hlk128656968"/>
      <w:r w:rsidRPr="00CE3E2A">
        <w:rPr>
          <w:rFonts w:eastAsiaTheme="minorHAnsi"/>
          <w:lang w:eastAsia="en-US"/>
        </w:rPr>
        <w:t>Źródło: Dane własne PUP Pleszew.</w:t>
      </w:r>
    </w:p>
    <w:bookmarkEnd w:id="1"/>
    <w:p w14:paraId="176EDCD2" w14:textId="77777777" w:rsidR="00973D3B" w:rsidRDefault="00973D3B" w:rsidP="00973D3B">
      <w:pPr>
        <w:rPr>
          <w:noProof/>
        </w:rPr>
      </w:pPr>
    </w:p>
    <w:p w14:paraId="131A3404" w14:textId="77777777" w:rsidR="00973D3B" w:rsidRDefault="00973D3B" w:rsidP="00973D3B">
      <w:pPr>
        <w:jc w:val="center"/>
        <w:rPr>
          <w:noProof/>
        </w:rPr>
      </w:pPr>
    </w:p>
    <w:p w14:paraId="6F4A3B1E" w14:textId="77777777" w:rsidR="00973D3B" w:rsidRDefault="00973D3B" w:rsidP="00973D3B">
      <w:pPr>
        <w:jc w:val="right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Tabela 2</w:t>
      </w:r>
    </w:p>
    <w:p w14:paraId="0DCADA8C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 xml:space="preserve">Zestawienie danych dotyczących osób bezrobotnych </w:t>
      </w:r>
    </w:p>
    <w:p w14:paraId="3A2EEF06" w14:textId="77777777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 xml:space="preserve">w gminach powiatu pleszewskiego </w:t>
      </w:r>
    </w:p>
    <w:p w14:paraId="35947B91" w14:textId="6A825EAB" w:rsidR="00973D3B" w:rsidRDefault="00973D3B" w:rsidP="00973D3B">
      <w:pPr>
        <w:jc w:val="center"/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t>Stan na 31.12.202</w:t>
      </w:r>
      <w:r w:rsidR="000959CF">
        <w:rPr>
          <w:rFonts w:eastAsiaTheme="minorHAnsi"/>
          <w:b/>
          <w:sz w:val="28"/>
          <w:szCs w:val="30"/>
          <w:lang w:eastAsia="en-US"/>
        </w:rPr>
        <w:t>3</w:t>
      </w:r>
      <w:r>
        <w:rPr>
          <w:rFonts w:eastAsiaTheme="minorHAnsi"/>
          <w:b/>
          <w:sz w:val="28"/>
          <w:szCs w:val="30"/>
          <w:lang w:eastAsia="en-US"/>
        </w:rPr>
        <w:t xml:space="preserve"> r.</w:t>
      </w:r>
    </w:p>
    <w:p w14:paraId="1C5540F8" w14:textId="77777777" w:rsidR="00973D3B" w:rsidRDefault="00973D3B" w:rsidP="00973D3B">
      <w:pPr>
        <w:jc w:val="center"/>
        <w:rPr>
          <w:noProof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1292"/>
        <w:gridCol w:w="1239"/>
        <w:gridCol w:w="1354"/>
        <w:gridCol w:w="1527"/>
        <w:gridCol w:w="1500"/>
      </w:tblGrid>
      <w:tr w:rsidR="00973D3B" w:rsidRPr="00FC1A3B" w14:paraId="413DEEEB" w14:textId="77777777" w:rsidTr="00850BE2">
        <w:trPr>
          <w:trHeight w:val="27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3507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5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F33B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>Liczba bezrobotnych w końcu miesiąca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0648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>ferty pracy zgłoszone                         w miesiącu sprawozdawczym</w:t>
            </w:r>
          </w:p>
        </w:tc>
      </w:tr>
      <w:tr w:rsidR="00973D3B" w:rsidRPr="00FC1A3B" w14:paraId="354F6D1C" w14:textId="77777777" w:rsidTr="00850BE2">
        <w:trPr>
          <w:trHeight w:val="8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38365" w14:textId="77777777" w:rsidR="00973D3B" w:rsidRPr="00FC1A3B" w:rsidRDefault="00973D3B" w:rsidP="00920D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45AE3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 xml:space="preserve">gółem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F7BD9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>obiety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2323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30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 xml:space="preserve"> roku życia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DC11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 w:rsidRPr="00FC1A3B">
              <w:rPr>
                <w:rFonts w:eastAsia="Times New Roman"/>
                <w:b/>
                <w:bCs/>
                <w:sz w:val="18"/>
                <w:szCs w:val="18"/>
              </w:rPr>
              <w:t>ługotrwale bezrobotni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E56AA" w14:textId="77777777" w:rsidR="00973D3B" w:rsidRPr="00FC1A3B" w:rsidRDefault="00973D3B" w:rsidP="00920D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73D3B" w:rsidRPr="00FC1A3B" w14:paraId="4A136068" w14:textId="77777777" w:rsidTr="00850BE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98B3C" w14:textId="77777777" w:rsidR="00973D3B" w:rsidRPr="00FC1A3B" w:rsidRDefault="00973D3B" w:rsidP="00920D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Powiat pleszewski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F6240" w14:textId="63CB960F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6908D7" w14:textId="2EEAC122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8506E8" w14:textId="4C9103F9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66D437" w14:textId="139CBEB9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804F7" w14:textId="34D983A3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  <w:r w:rsidR="00245366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973D3B" w:rsidRPr="00FC1A3B" w14:paraId="6EEA557D" w14:textId="77777777" w:rsidTr="00850BE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466462D" w14:textId="77777777" w:rsidR="00973D3B" w:rsidRPr="00FC1A3B" w:rsidRDefault="00973D3B" w:rsidP="00920D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FC1A3B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G. miejsko-wiejskia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F28BB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3D3B" w:rsidRPr="00FC1A3B" w14:paraId="680C7F39" w14:textId="77777777" w:rsidTr="00850BE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E8829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Chocz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A482A" w14:textId="362401D6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F40BC" w14:textId="5492FCC7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33F17" w14:textId="6C393C9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4A8C" w14:textId="495E658B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093A1" w14:textId="1F0B9E92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973D3B" w:rsidRPr="00FC1A3B" w14:paraId="506B999D" w14:textId="77777777" w:rsidTr="00850BE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99196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Dobrzyca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30633" w14:textId="58990138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1C325" w14:textId="60F1C84F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83C82" w14:textId="76E7DE89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60771" w14:textId="1EED094E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84714" w14:textId="12E5096F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973D3B" w:rsidRPr="00FC1A3B" w14:paraId="7E566762" w14:textId="77777777" w:rsidTr="00850BE2">
        <w:trPr>
          <w:trHeight w:val="2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10396" w14:textId="77777777" w:rsidR="00973D3B" w:rsidRPr="00FC1A3B" w:rsidRDefault="00973D3B" w:rsidP="00920D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Pleszew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36C62" w14:textId="5488B0EB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ABBE" w14:textId="61252B07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5E16" w14:textId="44DABB88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1F1A" w14:textId="5AAD13C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9E941" w14:textId="6F7CF3E2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</w:tr>
      <w:tr w:rsidR="00973D3B" w:rsidRPr="00FC1A3B" w14:paraId="52856DEC" w14:textId="77777777" w:rsidTr="00850BE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C915B5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FC1A3B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G.wiejskie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52AB60" w14:textId="77777777" w:rsidR="00973D3B" w:rsidRPr="00FC1A3B" w:rsidRDefault="00973D3B" w:rsidP="00920D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73D3B" w:rsidRPr="00FC1A3B" w14:paraId="0D1F0463" w14:textId="77777777" w:rsidTr="00850BE2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6CDB9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Czermin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F2DFD" w14:textId="27A0C84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41F72" w14:textId="15E1F2D0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73EC4" w14:textId="0B00C119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C3D7" w14:textId="143E5A0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8D277" w14:textId="37116E61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73D3B" w:rsidRPr="00FC1A3B" w14:paraId="2D962946" w14:textId="77777777" w:rsidTr="00850BE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805AE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Gizałki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DB7F" w14:textId="2F07E38E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77791" w14:textId="21D2DA8F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ED1D" w14:textId="6AAB42F1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398A" w14:textId="3482F8A8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5253" w14:textId="1F8A1A4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973D3B" w:rsidRPr="00FC1A3B" w14:paraId="3EB24C14" w14:textId="77777777" w:rsidTr="00850BE2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BA244A" w14:textId="77777777" w:rsidR="00973D3B" w:rsidRPr="00FC1A3B" w:rsidRDefault="00973D3B" w:rsidP="00920DE2">
            <w:pPr>
              <w:widowControl/>
              <w:autoSpaceDE/>
              <w:autoSpaceDN/>
              <w:adjustRightInd/>
              <w:ind w:firstLineChars="100" w:firstLine="22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C1A3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Gołuchów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F1E20" w14:textId="789BF195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3732F" w14:textId="591A5C4F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CFCD" w14:textId="301C262C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E3E3" w14:textId="3A9AC54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2AF8" w14:textId="5E8FF1BD" w:rsidR="00973D3B" w:rsidRPr="00FC1A3B" w:rsidRDefault="000959CF" w:rsidP="00920D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</w:tr>
    </w:tbl>
    <w:p w14:paraId="0433A0F3" w14:textId="77777777" w:rsidR="00973D3B" w:rsidRDefault="00973D3B" w:rsidP="00973D3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Źródło: Dane własne PUP Pleszew.</w:t>
      </w:r>
    </w:p>
    <w:p w14:paraId="0D93A256" w14:textId="77777777" w:rsidR="00E96B5F" w:rsidRDefault="00E96B5F" w:rsidP="00973D3B">
      <w:pPr>
        <w:rPr>
          <w:rFonts w:eastAsiaTheme="minorHAnsi"/>
          <w:lang w:eastAsia="en-US"/>
        </w:rPr>
      </w:pPr>
    </w:p>
    <w:p w14:paraId="447B7D2E" w14:textId="77777777" w:rsidR="00E96B5F" w:rsidRDefault="00E96B5F" w:rsidP="00973D3B">
      <w:pPr>
        <w:rPr>
          <w:rFonts w:eastAsiaTheme="minorHAnsi"/>
          <w:lang w:eastAsia="en-US"/>
        </w:rPr>
      </w:pPr>
    </w:p>
    <w:p w14:paraId="591D68E4" w14:textId="73C76BB2" w:rsidR="00E96B5F" w:rsidRPr="005079B2" w:rsidRDefault="00E96B5F" w:rsidP="00973D3B">
      <w:pPr>
        <w:rPr>
          <w:rFonts w:eastAsiaTheme="minorHAnsi"/>
          <w:lang w:eastAsia="en-US"/>
        </w:rPr>
        <w:sectPr w:rsidR="00E96B5F" w:rsidRPr="005079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4DD38F" w14:textId="2C87977D" w:rsidR="00973D3B" w:rsidRDefault="00973D3B" w:rsidP="00973D3B">
      <w:pPr>
        <w:rPr>
          <w:rFonts w:eastAsiaTheme="minorHAnsi"/>
          <w:b/>
          <w:sz w:val="28"/>
          <w:szCs w:val="30"/>
          <w:lang w:eastAsia="en-US"/>
        </w:rPr>
      </w:pPr>
      <w:r>
        <w:rPr>
          <w:rFonts w:eastAsiaTheme="minorHAnsi"/>
          <w:b/>
          <w:sz w:val="28"/>
          <w:szCs w:val="30"/>
          <w:lang w:eastAsia="en-US"/>
        </w:rPr>
        <w:lastRenderedPageBreak/>
        <w:t>II. REALIZACJA PROGRAMU W 202</w:t>
      </w:r>
      <w:r w:rsidR="00E258FF">
        <w:rPr>
          <w:rFonts w:eastAsiaTheme="minorHAnsi"/>
          <w:b/>
          <w:sz w:val="28"/>
          <w:szCs w:val="30"/>
          <w:lang w:eastAsia="en-US"/>
        </w:rPr>
        <w:t>3</w:t>
      </w:r>
      <w:r>
        <w:rPr>
          <w:rFonts w:eastAsiaTheme="minorHAnsi"/>
          <w:b/>
          <w:sz w:val="28"/>
          <w:szCs w:val="30"/>
          <w:lang w:eastAsia="en-US"/>
        </w:rPr>
        <w:t xml:space="preserve"> R.</w:t>
      </w:r>
    </w:p>
    <w:p w14:paraId="3CBA01E5" w14:textId="77777777" w:rsidR="00973D3B" w:rsidRDefault="00973D3B" w:rsidP="00973D3B">
      <w:pPr>
        <w:rPr>
          <w:rFonts w:eastAsiaTheme="minorHAnsi"/>
          <w:b/>
          <w:sz w:val="28"/>
          <w:szCs w:val="30"/>
          <w:lang w:eastAsia="en-US"/>
        </w:rPr>
      </w:pPr>
    </w:p>
    <w:p w14:paraId="6BF22598" w14:textId="77777777" w:rsidR="003E4A80" w:rsidRPr="003E4A80" w:rsidRDefault="003E4A80" w:rsidP="003E4A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E4A80">
        <w:rPr>
          <w:rFonts w:ascii="Calibri" w:hAnsi="Calibri" w:cs="Calibri"/>
          <w:sz w:val="24"/>
          <w:szCs w:val="24"/>
        </w:rPr>
        <w:t>Struktura założeń Programu skupia się na dążeniu do czterech zaplanowanych celów strategicznych:</w:t>
      </w:r>
    </w:p>
    <w:p w14:paraId="6CFEA951" w14:textId="77777777" w:rsidR="00E36880" w:rsidRPr="00E36880" w:rsidRDefault="00E36880" w:rsidP="003E4A80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Wsparcie pleszewskiej przedsiębiorczości</w:t>
      </w:r>
    </w:p>
    <w:p w14:paraId="00B281AA" w14:textId="77777777" w:rsidR="00E36880" w:rsidRPr="00E36880" w:rsidRDefault="00E36880" w:rsidP="003E4A80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Niwelowanie negatywnych skutków pandemii COVID-19 w obszarze rynku pracy.</w:t>
      </w:r>
    </w:p>
    <w:p w14:paraId="5B250656" w14:textId="77777777" w:rsidR="00E36880" w:rsidRPr="00E36880" w:rsidRDefault="00E36880" w:rsidP="00E36880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Inwestycje w edukację i kształcenie ustawiczne.</w:t>
      </w:r>
    </w:p>
    <w:p w14:paraId="3670F832" w14:textId="77777777" w:rsidR="00E36880" w:rsidRPr="00E36880" w:rsidRDefault="00E36880" w:rsidP="00E36880">
      <w:pPr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Doskonalenie instytucjonalnej obsługi rynku pracy.</w:t>
      </w:r>
    </w:p>
    <w:p w14:paraId="26EE6B22" w14:textId="77777777" w:rsidR="00E36880" w:rsidRPr="00E36880" w:rsidRDefault="00E36880" w:rsidP="00E36880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390D072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</w:t>
      </w:r>
      <w:r w:rsidRPr="00E3688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pierwszego</w:t>
      </w:r>
      <w:r w:rsidRPr="00E3688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celu strategicznego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wsparcie pleszewskiej przedsiębiorczości wyodrębniono następujące cele operacyjne:</w:t>
      </w:r>
    </w:p>
    <w:p w14:paraId="059957C5" w14:textId="77777777" w:rsidR="00E36880" w:rsidRPr="00E36880" w:rsidRDefault="00E36880" w:rsidP="00E3688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firstLine="142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Wsparcie osób zamierzających rozpocząć prowadzenie własnej działalności gospodarczej. </w:t>
      </w:r>
    </w:p>
    <w:p w14:paraId="66C8D670" w14:textId="77777777" w:rsidR="00E36880" w:rsidRPr="00E36880" w:rsidRDefault="00E36880" w:rsidP="00E3688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Wsparcie dla firm funkcjonujących. Rozwój lokalnego biznesu.</w:t>
      </w:r>
    </w:p>
    <w:p w14:paraId="41D77788" w14:textId="77777777" w:rsidR="00E36880" w:rsidRPr="00E36880" w:rsidRDefault="00E36880" w:rsidP="00E3688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Współpraca z instytucjami biznesu.</w:t>
      </w:r>
    </w:p>
    <w:p w14:paraId="02116504" w14:textId="39A704A8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W zakresie wsparcia przedsiębiorczości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zastosowano szereg refundacji i dofinansowań mających wpływ na tworzenie nowych miejsc pracy. Skierowano na staże 215 osób,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a pracodawcom zatrudniającym osoby bezrobotne przyznano 109</w:t>
      </w:r>
      <w:r w:rsidRPr="00E3688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refundacji kosztów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wyposażenia lub doposażenia stanowisk pracy. Na realizację tej formy wsparcia poza środkami przyznanymi tzw. algorytmem PUP Pleszew pozyskał środki z programów Rezerwy Ministra. Wspierano również powstawanie nowych przedsiębiorstw. W 2023 r. przyznano 43 dotacje osobom bezrobotnym. </w:t>
      </w:r>
      <w:r w:rsidR="00C23CB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na stronie internetowej </w:t>
      </w:r>
      <w:hyperlink r:id="rId10" w:history="1">
        <w:r w:rsidR="00C23CB0" w:rsidRPr="00C2117C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ar-SA"/>
          </w:rPr>
          <w:t>pleszew.praca.gov.pl</w:t>
        </w:r>
      </w:hyperlink>
      <w:r w:rsidR="00C23CB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uruchomiono zakładkę Biznes dla Ciebie</w:t>
      </w:r>
      <w:r w:rsidR="007D0834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C23CB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mającą na celu promowanie nowopowstałych firm. 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>W ramach robót publicznych do pracy skierowano 72 osoby, a w ramach prac interwencyjnych 2 osoby. Środki pozyskano zarówno z Rezerwy Ministra, jak</w:t>
      </w:r>
      <w:r w:rsidR="00C23CB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 Europejskiego Funduszu Społecznego Plus w ramach Programu Regionalnego Fundusze Europejskie dla Wielkopolski 2021-2027. </w:t>
      </w:r>
    </w:p>
    <w:p w14:paraId="705CFE4D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2023 r. Powiatowy Urząd Pracy w Pleszewie pozyskał następujące środki na aktywizację zawodową i wsparcie pracodawców: </w:t>
      </w:r>
    </w:p>
    <w:p w14:paraId="3A94C47D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kwocie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2 457 536,10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zł z Funduszu Pracy przyznane tzw. algorytmem,</w:t>
      </w:r>
    </w:p>
    <w:p w14:paraId="7842CB32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kwocie 185 000,00 zł na realizację p</w:t>
      </w:r>
      <w:r w:rsidRPr="00E36880">
        <w:rPr>
          <w:rFonts w:asciiTheme="minorHAnsi" w:eastAsia="Times New Roman" w:hAnsiTheme="minorHAnsi" w:cstheme="minorHAnsi"/>
          <w:sz w:val="24"/>
          <w:szCs w:val="24"/>
        </w:rPr>
        <w:t>rogramu aktywizacji zawodowej bezrobotnych i poszukujących pracy 50+,</w:t>
      </w:r>
    </w:p>
    <w:p w14:paraId="357A2A8F" w14:textId="77777777" w:rsidR="00E36880" w:rsidRPr="00E36880" w:rsidRDefault="00E36880" w:rsidP="003E4A8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kwocie 500 000,00 zł na realizację programu aktywizacji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zawodowej bezrobotnych cudzoziemców, w tym objętych ochroną międzynarodową, </w:t>
      </w:r>
    </w:p>
    <w:p w14:paraId="2ABF9148" w14:textId="77777777" w:rsidR="00E36880" w:rsidRPr="00E36880" w:rsidRDefault="00E36880" w:rsidP="003E4A8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kwocie 2 136 506,06 zł na realizację programu aktywizacji zawodowej bezrobotnych zamieszkujących na wsi,</w:t>
      </w:r>
    </w:p>
    <w:p w14:paraId="12354F20" w14:textId="77777777" w:rsidR="00E36880" w:rsidRPr="00E36880" w:rsidRDefault="00E36880" w:rsidP="003E4A8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kwocie 65 000,00 zł na realizację programu aktywizacji zawodowej długotrwale bezrobotnych kobiet,</w:t>
      </w:r>
    </w:p>
    <w:p w14:paraId="22293B8B" w14:textId="77777777" w:rsidR="00E36880" w:rsidRPr="00E36880" w:rsidRDefault="00E36880" w:rsidP="003E4A8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kwocie 800 000,00 zł na realizację p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rogramu aktywizacji zawodowej bezrobotnych zwolnionych z pracy z przyczyn niedotyczących pracowników oraz pracowników objętych zwolnieniami monitorowanymi,</w:t>
      </w:r>
    </w:p>
    <w:p w14:paraId="22DE10D3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lastRenderedPageBreak/>
        <w:t xml:space="preserve">w kwocie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868 700,00 zł</w:t>
      </w: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(w tym 2023 r. –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31 043,00 zł) na realizację p</w:t>
      </w: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rojektu pilotażowego Kompaktowa młodzież, </w:t>
      </w:r>
    </w:p>
    <w:p w14:paraId="3C383383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</w:pP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w kwocie 1 791 000,00 zł (w tym w 2023 r. – 65 268,00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zł) na realizację p</w:t>
      </w: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rojektu pilotażowego Nowy profil,</w:t>
      </w:r>
    </w:p>
    <w:p w14:paraId="531CFFA8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</w:pPr>
      <w:r w:rsidRPr="00E3688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w kwocie 1 198 000,00 zł (w tym w 2023 r. – 236 000,00 zł) na realizację projektu pilotażowego Punkt dla Ciebie.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Punkt konsultacyjno – doradczy dla młodzieży w powiecie pleszewskim.</w:t>
      </w:r>
    </w:p>
    <w:p w14:paraId="1A88AC6C" w14:textId="77777777" w:rsidR="00E36880" w:rsidRPr="00E36880" w:rsidRDefault="00E36880" w:rsidP="00E36880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kwocie 2 761 336,00 zł na Krajowy Fundusz Szkoleniowy.</w:t>
      </w:r>
    </w:p>
    <w:p w14:paraId="084B5D4A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left="108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E46A03F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Rozpoczęła się realizacja projektu współfinansowanego ze środków Unii Europejskiej:</w:t>
      </w:r>
    </w:p>
    <w:p w14:paraId="067E6BDA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left="851" w:hanging="143"/>
        <w:contextualSpacing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1) „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Dla Ciebie. Dla biznesu. Aktywizacja osób bezrobotnych i poszukujących pracy w powiecie pleszewskim”,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projekt współfinansowany z Europejskiego Funduszu Społecznego Plus w ramach Programu Regionalnego Fundusze Europejskie dla Wielkopolski 2021-2027 – 1 622 712,90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zł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(kwota na 2023 r.)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,</w:t>
      </w:r>
    </w:p>
    <w:p w14:paraId="3AFC514E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C7DF45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</w:t>
      </w:r>
      <w:r w:rsidRPr="00E3688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drugiego celu strategicznego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niwelowanie negatywnych skutków pandemii COVID-19 w obszarze rynku pracy w powiecie pleszewskim wyodrębniono następujące cele operacyjne:</w:t>
      </w:r>
    </w:p>
    <w:p w14:paraId="1ACD5447" w14:textId="77777777" w:rsidR="00E36880" w:rsidRPr="00E36880" w:rsidRDefault="00E36880" w:rsidP="00E3688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Wsparcie pracodawców w rozwiązywaniu problemów związanych z dotychczasowym zatrudnieniem oraz wspieranie nowych miejsc pracy.</w:t>
      </w:r>
    </w:p>
    <w:p w14:paraId="5226E529" w14:textId="77777777" w:rsidR="00E36880" w:rsidRPr="00E36880" w:rsidRDefault="00E36880" w:rsidP="00E3688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Wzmocnienie pracodawców zatrudniających cudzoziemców.</w:t>
      </w:r>
    </w:p>
    <w:p w14:paraId="393226AB" w14:textId="77777777" w:rsidR="00E36880" w:rsidRPr="00E36880" w:rsidRDefault="00E36880" w:rsidP="00E3688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Dopasowanie kwalifikacji bezrobotnych i poszukujących pracy do potrzeb rynku pracy. Rozwój zaplecza kadrowego dla pracodawców.</w:t>
      </w:r>
    </w:p>
    <w:p w14:paraId="5402409E" w14:textId="77777777" w:rsidR="00E36880" w:rsidRPr="00E36880" w:rsidRDefault="00E36880" w:rsidP="00E36880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575C6B6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8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2023 r. Powiatowy Urząd Pracy w Pleszewie kontynuował realizację dwóch projektów pilotażowych: „Kompaktowa młodzież” i „Nowy profil” oraz rozpoczął realizację projektu pilotażowego </w:t>
      </w:r>
      <w:bookmarkStart w:id="2" w:name="_Hlk161054804"/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„Punkt dla Ciebie. Punkt konsultacyjno – doradczy dla młodzieży w powiecie pleszewskim”.</w:t>
      </w:r>
      <w:bookmarkEnd w:id="2"/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Ideą projektów pilotażowych jest wypracowanie rekomendacji i możliwość zaimplementowania proponowanych rozwiązań do porządku prawnego. </w:t>
      </w:r>
    </w:p>
    <w:p w14:paraId="425521BD" w14:textId="77777777" w:rsidR="00E36880" w:rsidRPr="00E36880" w:rsidRDefault="00E36880" w:rsidP="00E3688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>Projekt „Kompaktowa młodzież"</w:t>
      </w: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stanowi odpowiedź na brak kompleksowego </w:t>
      </w: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br/>
        <w:t xml:space="preserve">i elastycznego wsparcia dostosowanego do indywidualnych potrzeb osób młodych do 30 roku życia. W projekcie wskazano na konieczność zaopiekowania się tą grupą. Uznano to jako rozwiązanie na odwrócenie niekorzystnych trendów na lokalnym rynku pracy. </w:t>
      </w:r>
    </w:p>
    <w:p w14:paraId="56FC1F9C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Problemem miast wielkości Pleszewa jest odpływ osób młodych do większych ośrodków miejskich i za granicę, a także wzrost bierności zawodowej, co szczególnie nasiliło się w okresie pandemii. Kompleksowość i innowacyjność zaproponowanego wsparcia oparta została na kompaktowym pakiecie na zatrzymanie. Pleszewski urząd jako receptę na odpływ młodych ludzi z lokalnego rynku pracy zaproponował odwrócenie dotychczas funkcjonujących instrumentów wsparcia. Zamiast realizować bon na zasiedlenie w większych miastach zaproponowano szereg grantów zachęcających osoby młode do pozostania lub powrotu po </w:t>
      </w: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lastRenderedPageBreak/>
        <w:t>ukończeniu studiów w rodzinne strony. Całość wsparcia oparta została na nowatorskim procesie tutoringu zawodowego.</w:t>
      </w:r>
    </w:p>
    <w:p w14:paraId="2155763F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>Dobre praktyki wypracowane w pleszewskim urzędzie zyskały uznanie Departamentu Rynku Pracy. Urząd został zaproszony do udziału w konferencji, co było cennym doświadczeniem, możliwością nawiązania dialogu z partnerami z otoczenia rynku pracy, wymiany poglądów oraz wsłuchania się w oczekiwania młodych osób wchodzących na rynek pracy.</w:t>
      </w:r>
    </w:p>
    <w:p w14:paraId="66A608CE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projekcie pilotażowym udział wzięło 30 uczestników do 30 roku życia z grupy NEET, posiadających status osoby bezrobotnej zarejestrowanych w Powiatowym Urzędzie Pracy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w Pleszewie, którzy objęci zostali kompaktowym pakietem na zatrzymanie.</w:t>
      </w:r>
    </w:p>
    <w:p w14:paraId="0AACB057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 xml:space="preserve">W ramach pakietu przyznany został każdemu uczestnikowi jednorazowy Starter </w:t>
      </w: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br/>
        <w:t>w formie ryczałtu na uzupełnienie tzw. luki adaptacyjnej w wysokości 50% minimalnego wynagrodzenia. Starter był wypłacany jednorazowo uczestnikowi w formie ryczałtu po podjęciu zatrudnienia lub samozatrudnienia.</w:t>
      </w:r>
    </w:p>
    <w:p w14:paraId="1DF5A37E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8"/>
        <w:jc w:val="both"/>
        <w:rPr>
          <w:rFonts w:asciiTheme="minorHAnsi" w:eastAsia="Calibri" w:hAnsiTheme="minorHAnsi" w:cstheme="minorHAnsi"/>
          <w:kern w:val="24"/>
          <w:sz w:val="24"/>
          <w:szCs w:val="24"/>
        </w:rPr>
      </w:pP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 xml:space="preserve">W ramach grantu na zatrudnienie 30 uczestników miało możliwość wyboru po przeprowadzeniu analizy z tutorem zawodowym dalszej ścieżki zawodowej tj. zatrudnienia </w:t>
      </w: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br/>
        <w:t>u pracodawcy lub podjęcia własnej działalności gospodarczej – samozatrudnienia:</w:t>
      </w:r>
    </w:p>
    <w:p w14:paraId="738DE0DA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>- 20 pracodawców otrzymało dofinansowanie na pokrycie kosztów wynagrodzenia pracownika w wysokości 50% minimalnego wynagrodzenia przez okres 12 miesięcy.</w:t>
      </w:r>
      <w:r w:rsidRPr="00E3688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>Pracodawca był zobowiązany do zatrudnienia osoby przez okres kolejnych 3 miesięcy (łączny okres wyniósł 15 miesięcy).</w:t>
      </w:r>
    </w:p>
    <w:p w14:paraId="24F8015C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>- 10 osób bezrobotnych otrzymało środki na samozatrudnienie w wysokości 6 krotności minimalnego wynagrodzenia z przeznaczeniem na zakup środków trwałych niezbędnych do prowadzenia działalności gospodarczej i/lub pokrycie bieżących kosztów prowadzenia działalności gospodarczej. Bezrobotny zobowiązany był do prowadzenia działalności gospodarczej przez okres 15 m-cy.</w:t>
      </w:r>
    </w:p>
    <w:p w14:paraId="5958EB21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7"/>
        <w:jc w:val="both"/>
        <w:rPr>
          <w:rFonts w:asciiTheme="minorHAnsi" w:eastAsia="Calibri" w:hAnsiTheme="minorHAnsi" w:cstheme="minorHAnsi"/>
          <w:kern w:val="24"/>
          <w:sz w:val="24"/>
          <w:szCs w:val="24"/>
        </w:rPr>
      </w:pPr>
      <w:r w:rsidRPr="00E36880">
        <w:rPr>
          <w:rFonts w:asciiTheme="minorHAnsi" w:eastAsia="Calibri" w:hAnsiTheme="minorHAnsi" w:cstheme="minorHAnsi"/>
          <w:kern w:val="24"/>
          <w:sz w:val="24"/>
          <w:szCs w:val="24"/>
        </w:rPr>
        <w:t xml:space="preserve">W ramach projektu przyznano 25 grantów na kształcenie ustawiczne (szkolenia, studia podyplomowe, egzaminy) w wysokości maksymalnie 1,5 krotności minimalnego wynagrodzenia osobie samozatrudnionej lub pracodawcy na przeszkolenie osoby zatrudnionej. </w:t>
      </w:r>
    </w:p>
    <w:p w14:paraId="4341407B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projektu przyznano 23 granty na pokrycie wydatków związanych z pracą zdalną, wprowadzeniem elastycznych rozwiązań w pracy, w tym home office osobie samozatrudnionej lub pracodawcy w wysokości maksymalnie 1 krotności minimalnego wynagrodzenia. </w:t>
      </w:r>
    </w:p>
    <w:p w14:paraId="39539350" w14:textId="77777777" w:rsidR="00E36880" w:rsidRPr="00E36880" w:rsidRDefault="00E36880" w:rsidP="00E36880">
      <w:pPr>
        <w:widowControl/>
        <w:autoSpaceDE/>
        <w:autoSpaceDN/>
        <w:adjustRightInd/>
        <w:spacing w:before="100" w:line="276" w:lineRule="auto"/>
        <w:ind w:firstLine="707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6473BBA" w14:textId="3B685229" w:rsidR="00E36880" w:rsidRPr="00E36880" w:rsidRDefault="00E36880" w:rsidP="00E36880">
      <w:pPr>
        <w:widowControl/>
        <w:numPr>
          <w:ilvl w:val="0"/>
          <w:numId w:val="10"/>
        </w:numPr>
        <w:autoSpaceDE/>
        <w:autoSpaceDN/>
        <w:adjustRightInd/>
        <w:spacing w:before="120"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Projekt „Nowy profil”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jest odpowiedzią na potrzeby pracodawców, którzy ze względu na problemy branży kotlarskiej i konieczność dopasowania się do norm ekologicznych byli zmuszeni na zmianę profilu prowadzonej działalności kotlarskiej. Sytuacja związana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z koniecznością dostosowania branży do wymogów ekologicznych wymusiła konieczność funkcjonowania w rzeczywistości ciągłej zmiany, niestałości zatrudnienia oraz przystosowania się do funkcjonowania w nowych realiach społeczno-zawodowych. Pleszewskie zakłady kotlarskie mimo, iż posiadały wykwalifikowanych pracowników, zgłaszały często w prowadzonych przez Powiatowy Urząd Pracy </w:t>
      </w:r>
      <w:r w:rsidR="00123D4B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Pleszewie badaniach, potrzebę zdobywania nowych uprawnień i podnoszenia kwalifikacji przez pracowników. </w:t>
      </w:r>
    </w:p>
    <w:p w14:paraId="05CB3C58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Pracodawcy zgłaszali również brak środków i możliwości finansowych na poniesienie kosztów związanych ze zmianą profilu działalności i przeprofilowanie dotychczasowego stanowiska pracy. </w:t>
      </w:r>
    </w:p>
    <w:p w14:paraId="60D6B36A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projekcie pilotażowym wzięli udział pracodawcy branży kotlarskiej prowadzący działalność lub mający siedzibę na terenie miasta Pleszewa (miasto średniej wielkości tracące funkcje społeczno-gospodarcze), którzy przeprofilowali w części lub całości rodzaj prowadzonej działalności (na niezwiązany z branżą kotlarską). </w:t>
      </w:r>
    </w:p>
    <w:p w14:paraId="27ADD33C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Projektem pilotażowym zostało objętych 30 pracowników zatrudnionych dotychczas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 xml:space="preserve">w branży kotlarskiej.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Innowacyjnym rozwiązaniem projektu pilotażowego było przyznanie grantu na zmianę profilu działalności pracodawcy, który prowadzi działalność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lub ma siedzibę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na terenie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miasta Pleszewa. Pozwoliło to na utrzymanie w zatrudnieniu dotychczasowych pracowników.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Grant polegał na przekazaniu środków finansowych po podpisaniu umowy </w:t>
      </w: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br/>
        <w:t xml:space="preserve">w wysokości maksymalnie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 10 krotności przeciętnego wynagrodzenia, z przeznaczeniem na zakup środków niezbędnych do przeprofilowania dotychczasowego stanowiska pracy (także do pracy zdalnej), w tym do 15% na kształcenie ustawiczne pracownika. Z otrzymanych środków pracodawca musiał się rozliczyć w terminie do 90 dni od podpisania umowy. Przeprofilowane stanowisko wraz z przeszkolonym na tym stanowisku pracownikiem musiało zostać utrzymane przez okres 365 dni. Okres 365 dni liczony był od dnia rozliczenia się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 otrzymanego grantu.</w:t>
      </w:r>
    </w:p>
    <w:p w14:paraId="528D6396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Oba projekty były kontynuowane w 2023 r. Przez cały okres trwania projektów prowadzony był monitoring a na zakończenie przewidziano ewaluację oraz konferencję podsumowująca.</w:t>
      </w:r>
    </w:p>
    <w:p w14:paraId="15325394" w14:textId="77777777" w:rsidR="00E36880" w:rsidRPr="00E36880" w:rsidRDefault="00E36880" w:rsidP="00E36880">
      <w:pPr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Projekt „Punkt dla Ciebie. Punkt konsultacyjno – doradczy dla młodzieży w powiecie pleszewskim”.</w:t>
      </w:r>
    </w:p>
    <w:p w14:paraId="46BCFF53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Założeniem projektu jest oferowanie usług społeczno - zawodowych z różnych działań: aktywizacji zawodowej i poradnictwa zawodowego, pomocy społecznej, psychologicznej, w zakresie zdrowia i profilaktyki zdrowotnej, edukacji, kwestii mieszkaniowych czy doradztwa prawnego i ekonomiczno-finansowego w jednym miejscu w sposób kompleksowy i zintegrowany.</w:t>
      </w:r>
    </w:p>
    <w:p w14:paraId="5B9BF395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contextualSpacing/>
        <w:jc w:val="both"/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bookmarkStart w:id="3" w:name="_Hlk129785816"/>
      <w:r w:rsidRPr="00E36880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W ramach projektu powstał p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unkt konsultacyjno – doradczy dla młodzieży w </w:t>
      </w:r>
      <w:r w:rsidRPr="00E36880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Powiatowym Urzędzie Pracy w Pleszewie, ul. Wyspiańskiego 6, 63-300 Pleszew. Punkt jest czynny od poniedziałku do piątku w dni robocze w godzinach 7.30-18.00 oraz w pierwszą sobotę miesiąca w godzinach 10.00-13.00.</w:t>
      </w:r>
    </w:p>
    <w:p w14:paraId="08DC9291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Okres realizacji projektu pilotażowego: 01.09.2023 -31.12.2024</w:t>
      </w:r>
    </w:p>
    <w:p w14:paraId="10EF8CAF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Grupa docelowa: Osoby bezrobotne i poszukujące pracy do 30 r.ż.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 powiatu pleszewskiego</w:t>
      </w:r>
      <w:bookmarkEnd w:id="3"/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, w tym młodzież ucząca się po 18 r.ż. i zamieszkująca tereny wiejskie.</w:t>
      </w:r>
    </w:p>
    <w:p w14:paraId="50F4DE67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Spośród klientów punktu konsultacyjno - doradczego na podstawie przeprowadzonej diagnozy zostanie wyłonionych 60 uczestników, którzy zostaną skierowani na 3 m-czny staż. Osobom tym przyznany zostanie jednorazowy „Starter” w formie ryczałtu na uzupełnienie tzw. luki adaptacyjnej w wysokości do 50% minimalnego wynagrodzenia. Starter będzie wypłacany jednorazowo uczestnikowi w formie ryczałtu po rozpoczęciu stażu. W ramach tego instrumentu wspólnie z tutorem zawodowym klient dokona analizy i wyboru narzędzi, które ułatwią mu start na rynku pracy czy pozwolą skompensować posiadane braki. Starter może być przeznaczony na zakup roweru, paliwa, biletu komunikacji miejskiej, sfinansowanie kosztów związanych z najmem mieszkania, doładowanie telefonu komórkowego, zakup okularów, pokrycie kosztów opieki nad dziećmi, wizyta u dentysty lub na inne niezbędne do adaptacji społeczno-zawodowej środki.</w:t>
      </w:r>
    </w:p>
    <w:p w14:paraId="5D050489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contextualSpacing/>
        <w:jc w:val="both"/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Spośród skierowanych na staż, 20 osób zostanie przeszkolonych w formie grantu na szkolenie. Na podstawie diagnozy tutora z uczestnikami projektu oraz na podstawie zgłoszonych przez pracodawców – organizatorów stażu potrzeb szkoleniowych zostanie ustalona tematyka oraz zakres szkolenia. Decyzja o potrzebie zorganizowania szkolenia powinna zostać podjęta w pierwszym miesiącu stażu. Szkolenie musi zakończyć się najpóźniej w ostatnim dniu trwania stażu. Szkolenia pozwolą nabyć umiejętności i nowe kwalifikacje potwierdzone odpowiednim dokumentem.</w:t>
      </w:r>
    </w:p>
    <w:p w14:paraId="248BE3EC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en-US"/>
        </w:rPr>
        <w:t>Przewidywane są również dyżury z przedstawicielami ośrodków pomocy społecznej, Poradni Psychologiczno-Pedagogicznej, Ośrodka Interwencji Kryzysowej.</w:t>
      </w:r>
    </w:p>
    <w:p w14:paraId="25B39AA5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7"/>
        <w:jc w:val="both"/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Planowane są spotkania dla ostatnich klas szkół ponadpodstawowych, w celu poinformowania o możliwości skorzystania ze wsparcia w ramach punktu konsultacyjno-doradczego dla młodzieży w powiecie pleszewskim.</w:t>
      </w:r>
    </w:p>
    <w:p w14:paraId="76407179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76" w:lineRule="auto"/>
        <w:ind w:firstLine="707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14:paraId="214E1E61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76" w:lineRule="auto"/>
        <w:ind w:firstLine="707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W Powiatowym Urzędzie Pracy w Pleszewie legalizacji pracy cudzoziemców można dokonać na trzy sposoby:</w:t>
      </w:r>
    </w:p>
    <w:p w14:paraId="4CF0269C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- OŚWIADCZENIE O POWIERZENIU WYKONYWANIA PRACY na okres maksymalnie 24 miesięcy, dla branż np. transportowej, budowlanej, przetwórczej i produkcyjnej, zwłaszcza szklarni ogrzewanych.</w:t>
      </w:r>
    </w:p>
    <w:p w14:paraId="3406116E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- ZEZWOLENIE NA PRACĘ SEZONOWĄ dla wybranych rodzajów działalności w zakresie upraw rolnych oraz chowu i hodowli zwierząt (gospodarstwa rolne), a także zakwaterowania i usług gastronomicznych - pracę wykonywaną przez okres nie dłuższy niż 9 miesięcy w roku kalendarzowym.</w:t>
      </w:r>
    </w:p>
    <w:p w14:paraId="67D76BDF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76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- POWIADOMIENIE O POWIERZENIU WYKONYWANIA PRACY OBYWATELOWI UKRAINY, czyli możliwość zalegalizowania pracy przez zarejestrowanie umowy 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en-US"/>
        </w:rPr>
        <w:t>elektronicznie, poprzez portal </w:t>
      </w:r>
      <w:hyperlink r:id="rId11" w:history="1">
        <w:r w:rsidRPr="00E36880">
          <w:rPr>
            <w:rFonts w:asciiTheme="minorHAnsi" w:eastAsia="Times New Roman" w:hAnsiTheme="minorHAnsi" w:cstheme="minorHAnsi"/>
            <w:sz w:val="24"/>
            <w:szCs w:val="24"/>
            <w:u w:val="single"/>
            <w:shd w:val="clear" w:color="auto" w:fill="FFFFFF"/>
            <w:lang w:eastAsia="en-US"/>
          </w:rPr>
          <w:t>https://www.praca.gov.pl</w:t>
        </w:r>
      </w:hyperlink>
      <w:r w:rsidRPr="00E36880">
        <w:rPr>
          <w:rFonts w:asciiTheme="minorHAnsi" w:eastAsia="Times New Roman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en-US"/>
        </w:rPr>
        <w:t>w ciągu 14 dni od daty podjęcia pracy.</w:t>
      </w:r>
      <w:r w:rsidRPr="00E36880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> 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en-US"/>
        </w:rPr>
        <w:t xml:space="preserve">Złożenie powiadomienia o powierzeniu wykonywania pracy obywatelowi Ukrainy nie podlega opłacie. 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en-US"/>
        </w:rPr>
        <w:lastRenderedPageBreak/>
        <w:t>Składane powiadomienia nie podlegają weryfikacji, Urząd Pracy prowadzi jedynie ich ewidencję.</w:t>
      </w:r>
    </w:p>
    <w:p w14:paraId="4E522BB8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W 2023 roku przyjęto 218 oświadczeń o powierzeniu pracy oraz 349 powiadomień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br/>
        <w:t>o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powierzeniu pracy, wynikających ze specustawy. </w:t>
      </w:r>
    </w:p>
    <w:p w14:paraId="4164064A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W 2023 roku przyjęto 18 wniosków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 wydanie zezwolenia na pracę sezonową, dotyczących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pracy w zawodach pracownik fizyczny, pracownik polowy.</w:t>
      </w:r>
    </w:p>
    <w:p w14:paraId="3552138F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>W roku 2023 w Powiatowym Urzędzie Pracy w Pleszewie zarejestrowało się 48 obywateli Ukrainy.</w:t>
      </w:r>
    </w:p>
    <w:p w14:paraId="62BE78C0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59" w:lineRule="auto"/>
        <w:ind w:firstLine="708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402B5137" w14:textId="5D8D8DDC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59" w:lineRule="auto"/>
        <w:ind w:firstLine="708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 xml:space="preserve">Tabela </w:t>
      </w:r>
      <w:r w:rsidR="006D471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3</w:t>
      </w:r>
    </w:p>
    <w:p w14:paraId="58D7814C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Cudzoziemcy w PUP Pleszew w 2023 r.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658"/>
        <w:gridCol w:w="2556"/>
      </w:tblGrid>
      <w:tr w:rsidR="00E36880" w:rsidRPr="00E36880" w14:paraId="5A70B1CD" w14:textId="77777777" w:rsidTr="00480B49">
        <w:tc>
          <w:tcPr>
            <w:tcW w:w="6658" w:type="dxa"/>
            <w:tcBorders>
              <w:bottom w:val="single" w:sz="4" w:space="0" w:color="auto"/>
            </w:tcBorders>
          </w:tcPr>
          <w:p w14:paraId="27DB6EE6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83A2A2C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772</w:t>
            </w:r>
          </w:p>
        </w:tc>
      </w:tr>
      <w:tr w:rsidR="00E36880" w:rsidRPr="00E36880" w14:paraId="056254E0" w14:textId="77777777" w:rsidTr="00480B4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1DAD1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  <w:t>W tym:</w:t>
            </w:r>
          </w:p>
          <w:p w14:paraId="3514597F" w14:textId="36CB5BB6" w:rsidR="00E36880" w:rsidRPr="00E36880" w:rsidRDefault="00C23CB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="00E36880" w:rsidRPr="00E36880"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  <w:t>oświadczenia o powierzeniu wykonywania pracy cudzoziemcom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A213F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79A4BFF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218</w:t>
            </w:r>
          </w:p>
        </w:tc>
      </w:tr>
      <w:tr w:rsidR="00E36880" w:rsidRPr="00E36880" w14:paraId="6634A795" w14:textId="77777777" w:rsidTr="00480B49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C3AF" w14:textId="77979CEF" w:rsidR="00E36880" w:rsidRPr="00E36880" w:rsidRDefault="00C23CB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="00E36880"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powiadomienia o powierzeniu pracy (specustawa)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CDCA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349</w:t>
            </w:r>
          </w:p>
        </w:tc>
      </w:tr>
      <w:tr w:rsidR="00E36880" w:rsidRPr="00E36880" w14:paraId="3337F648" w14:textId="77777777" w:rsidTr="00480B49">
        <w:trPr>
          <w:trHeight w:val="50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9DF" w14:textId="73BD3F03" w:rsidR="00E36880" w:rsidRPr="00E36880" w:rsidRDefault="00C23CB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="00E36880"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wnioski o wydanie zezwolenia na pracę sezonową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236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E36880" w:rsidRPr="00E36880" w14:paraId="73DF1579" w14:textId="77777777" w:rsidTr="00480B49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04EFFAE2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zarejestrowanych cudzoziemców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5785199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</w:t>
            </w:r>
          </w:p>
        </w:tc>
      </w:tr>
      <w:tr w:rsidR="00E36880" w:rsidRPr="00E36880" w14:paraId="6D671DD6" w14:textId="77777777" w:rsidTr="00480B49">
        <w:tc>
          <w:tcPr>
            <w:tcW w:w="6658" w:type="dxa"/>
            <w:tcBorders>
              <w:top w:val="single" w:sz="4" w:space="0" w:color="auto"/>
            </w:tcBorders>
          </w:tcPr>
          <w:p w14:paraId="5047BA51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Informacje Starosty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AC39CE6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139</w:t>
            </w:r>
          </w:p>
        </w:tc>
      </w:tr>
    </w:tbl>
    <w:p w14:paraId="27F0855E" w14:textId="77777777" w:rsidR="00E36880" w:rsidRPr="00E36880" w:rsidRDefault="00E36880" w:rsidP="00E3688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6880">
        <w:rPr>
          <w:rFonts w:asciiTheme="minorHAnsi" w:eastAsiaTheme="minorHAnsi" w:hAnsiTheme="minorHAnsi" w:cstheme="minorBidi"/>
          <w:sz w:val="22"/>
          <w:szCs w:val="22"/>
          <w:lang w:eastAsia="en-US"/>
        </w:rPr>
        <w:t>Źródło: Dane własne PUP Pleszew.</w:t>
      </w:r>
    </w:p>
    <w:p w14:paraId="197C9E3E" w14:textId="73D7810E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160" w:line="360" w:lineRule="auto"/>
        <w:ind w:firstLine="708"/>
        <w:jc w:val="right"/>
        <w:rPr>
          <w:rFonts w:asciiTheme="minorHAnsi" w:eastAsia="Times New Roman" w:hAnsiTheme="minorHAnsi" w:cstheme="minorBidi"/>
          <w:b/>
          <w:bCs/>
          <w:sz w:val="28"/>
          <w:szCs w:val="28"/>
          <w:lang w:eastAsia="en-US"/>
        </w:rPr>
      </w:pPr>
      <w:r w:rsidRPr="00E36880">
        <w:rPr>
          <w:rFonts w:asciiTheme="minorHAnsi" w:eastAsia="Times New Roman" w:hAnsiTheme="minorHAnsi" w:cstheme="minorBidi"/>
          <w:b/>
          <w:bCs/>
          <w:sz w:val="28"/>
          <w:szCs w:val="28"/>
          <w:lang w:eastAsia="en-US"/>
        </w:rPr>
        <w:t xml:space="preserve">Wykres </w:t>
      </w:r>
      <w:r w:rsidR="006D471A">
        <w:rPr>
          <w:rFonts w:asciiTheme="minorHAnsi" w:eastAsia="Times New Roman" w:hAnsiTheme="minorHAnsi" w:cstheme="minorBidi"/>
          <w:b/>
          <w:bCs/>
          <w:sz w:val="28"/>
          <w:szCs w:val="28"/>
          <w:lang w:eastAsia="en-US"/>
        </w:rPr>
        <w:t>3</w:t>
      </w:r>
    </w:p>
    <w:p w14:paraId="1FB43234" w14:textId="6D7224C8" w:rsidR="00E36880" w:rsidRPr="003E4A80" w:rsidRDefault="00E36880" w:rsidP="003E4A80">
      <w:pPr>
        <w:widowControl/>
        <w:shd w:val="clear" w:color="auto" w:fill="FFFFFF"/>
        <w:autoSpaceDE/>
        <w:autoSpaceDN/>
        <w:adjustRightInd/>
        <w:spacing w:after="160" w:line="360" w:lineRule="auto"/>
        <w:ind w:firstLine="708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  <w:lang w:eastAsia="en-US"/>
        </w:rPr>
      </w:pPr>
      <w:r w:rsidRPr="00E36880">
        <w:rPr>
          <w:rFonts w:asciiTheme="minorHAnsi" w:eastAsia="Times New Roman" w:hAnsiTheme="minorHAnsi" w:cstheme="minorBidi"/>
          <w:b/>
          <w:bCs/>
          <w:sz w:val="28"/>
          <w:szCs w:val="28"/>
          <w:lang w:eastAsia="en-US"/>
        </w:rPr>
        <w:t>Cudzoziemcy w PUP Pleszew w 2023 r.</w:t>
      </w:r>
      <w:r w:rsidRPr="00E3688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86B38FA" wp14:editId="04759D93">
            <wp:extent cx="5591175" cy="3238500"/>
            <wp:effectExtent l="0" t="0" r="9525" b="0"/>
            <wp:docPr id="111625865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1CB936F-BAAA-5F0B-A9F8-151E23A5F0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F6B15B" w14:textId="77777777" w:rsidR="00E36880" w:rsidRPr="00E36880" w:rsidRDefault="00E36880" w:rsidP="00E3688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6880">
        <w:rPr>
          <w:rFonts w:asciiTheme="minorHAnsi" w:eastAsiaTheme="minorHAnsi" w:hAnsiTheme="minorHAnsi" w:cstheme="minorBidi"/>
          <w:sz w:val="22"/>
          <w:szCs w:val="22"/>
          <w:lang w:eastAsia="en-US"/>
        </w:rPr>
        <w:t>Źródło: Dane własne PUP Pleszew.</w:t>
      </w:r>
    </w:p>
    <w:p w14:paraId="38FEE04D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696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  <w:lastRenderedPageBreak/>
        <w:t xml:space="preserve">Zainteresowanym cudzoziemcom pracownicy Powiatowego Urzędu Pracy w Pleszewie na bieżąco udzielają informacji o aktualnie dostępnych ofertach pracy oraz o zasadach rejestracji w Powiatowym Urzędzie Pracy i możliwościach ewentualnego skorzystania z form aktywizacji osób bezrobotnych. </w:t>
      </w:r>
    </w:p>
    <w:p w14:paraId="24EFC78F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69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  <w:t>Z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>arówno cudzoziemcy jak i pracodawcy mają możliwość uzyskania pomocy w zakresie zatrudnienia oraz legalizacji pracy. Utworzona została baza cudzoziemców zainteresowanych podjęciem zatrudnienia, a także pracodawców zainteresowanych ich zatrudnieniem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  <w:t>.</w:t>
      </w:r>
    </w:p>
    <w:p w14:paraId="1DC78DC5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>W 2023 roku PUP Pleszew przyjęto 139 ofert pracy wymagających informacji starosty w związku z zamiarem zatrudnienia cudzoziemców przez pracodawcę. Złożone oferty pracy dotyczyły głównie stanowisk: monter konstrukcji stalowych, monter, kierowca kat. B, pracownik załadunkowy, monter konstrukcji budowlanych, magazynier, pracownik produkcji, przedstawiciel handlowy, ogrodnik, projektant wzornictwa przemysłowego.</w:t>
      </w:r>
    </w:p>
    <w:p w14:paraId="0B9689B9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W 2023 roku osoby narodowości ukraińskiej, zarejestrowane w PUP Pleszew, miały możliwość skorzystania z oferowanych przez PUP form </w:t>
      </w:r>
      <w:r w:rsidRPr="00E36880">
        <w:rPr>
          <w:rFonts w:asciiTheme="minorHAnsi" w:eastAsiaTheme="minorHAnsi" w:hAnsiTheme="minorHAnsi" w:cstheme="minorHAnsi"/>
          <w:sz w:val="24"/>
          <w:szCs w:val="24"/>
          <w:lang w:val="x-none" w:eastAsia="en-US"/>
        </w:rPr>
        <w:t>aktywizacji zawodowej bezrobotnych cudzoziemców, w tym objętych ochroną międzynarodową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.  </w:t>
      </w:r>
    </w:p>
    <w:p w14:paraId="292E38CD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Na aktywizację zawodową </w:t>
      </w:r>
      <w:r w:rsidRPr="00E36880">
        <w:rPr>
          <w:rFonts w:asciiTheme="minorHAnsi" w:eastAsiaTheme="minorHAnsi" w:hAnsiTheme="minorHAnsi" w:cstheme="minorHAnsi"/>
          <w:sz w:val="24"/>
          <w:szCs w:val="24"/>
          <w:lang w:val="x-none" w:eastAsia="en-US"/>
        </w:rPr>
        <w:t>bezrobotnych cudzoziemców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Powiatowy Urząd Pracy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br/>
        <w:t xml:space="preserve">w Pleszewie pozyskał kwotę 500 tys. złotych. Wsparcie objęło 41 osób. </w:t>
      </w:r>
    </w:p>
    <w:p w14:paraId="6D45EBF5" w14:textId="7A200D9C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left="7788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 xml:space="preserve">Tabela </w:t>
      </w:r>
      <w:r w:rsidR="006D471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4</w:t>
      </w:r>
    </w:p>
    <w:p w14:paraId="2E7A0DE4" w14:textId="77777777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firstLine="708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Aktywizacja zawodowa bezrobotnych cudzoziemców w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6880" w:rsidRPr="00E36880" w14:paraId="7B814C20" w14:textId="77777777" w:rsidTr="00480B49">
        <w:tc>
          <w:tcPr>
            <w:tcW w:w="4531" w:type="dxa"/>
          </w:tcPr>
          <w:p w14:paraId="1B73AF49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Forma wsparcia</w:t>
            </w:r>
          </w:p>
        </w:tc>
        <w:tc>
          <w:tcPr>
            <w:tcW w:w="4531" w:type="dxa"/>
          </w:tcPr>
          <w:p w14:paraId="401833A0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Liczba skierowanych osób</w:t>
            </w:r>
          </w:p>
        </w:tc>
      </w:tr>
      <w:tr w:rsidR="00E36880" w:rsidRPr="00E36880" w14:paraId="6282604A" w14:textId="77777777" w:rsidTr="00480B49">
        <w:tc>
          <w:tcPr>
            <w:tcW w:w="4531" w:type="dxa"/>
          </w:tcPr>
          <w:p w14:paraId="2A526103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Szkolenie</w:t>
            </w:r>
          </w:p>
          <w:p w14:paraId="35606D75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„Sprzedawca z kasą fiskalną i nauką języka polskiego”</w:t>
            </w:r>
          </w:p>
        </w:tc>
        <w:tc>
          <w:tcPr>
            <w:tcW w:w="4531" w:type="dxa"/>
          </w:tcPr>
          <w:p w14:paraId="4F53F247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13</w:t>
            </w:r>
          </w:p>
        </w:tc>
      </w:tr>
      <w:tr w:rsidR="00E36880" w:rsidRPr="00E36880" w14:paraId="62FF1DE4" w14:textId="77777777" w:rsidTr="00480B49">
        <w:tc>
          <w:tcPr>
            <w:tcW w:w="4531" w:type="dxa"/>
          </w:tcPr>
          <w:p w14:paraId="3EB4D033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Staże</w:t>
            </w:r>
          </w:p>
        </w:tc>
        <w:tc>
          <w:tcPr>
            <w:tcW w:w="4531" w:type="dxa"/>
          </w:tcPr>
          <w:p w14:paraId="39A3FBC9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12</w:t>
            </w:r>
          </w:p>
        </w:tc>
      </w:tr>
      <w:tr w:rsidR="00E36880" w:rsidRPr="00E36880" w14:paraId="0FFB37EF" w14:textId="77777777" w:rsidTr="00480B49">
        <w:tc>
          <w:tcPr>
            <w:tcW w:w="4531" w:type="dxa"/>
          </w:tcPr>
          <w:p w14:paraId="702AA5CB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Stanowiska pracy</w:t>
            </w:r>
          </w:p>
        </w:tc>
        <w:tc>
          <w:tcPr>
            <w:tcW w:w="4531" w:type="dxa"/>
          </w:tcPr>
          <w:p w14:paraId="2F274127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9</w:t>
            </w:r>
          </w:p>
        </w:tc>
      </w:tr>
      <w:tr w:rsidR="00E36880" w:rsidRPr="00E36880" w14:paraId="3AA4D830" w14:textId="77777777" w:rsidTr="00480B49">
        <w:tc>
          <w:tcPr>
            <w:tcW w:w="4531" w:type="dxa"/>
          </w:tcPr>
          <w:p w14:paraId="339D793B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Roboty publiczne</w:t>
            </w:r>
          </w:p>
        </w:tc>
        <w:tc>
          <w:tcPr>
            <w:tcW w:w="4531" w:type="dxa"/>
          </w:tcPr>
          <w:p w14:paraId="3B40A91F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</w:tr>
      <w:tr w:rsidR="00E36880" w:rsidRPr="00E36880" w14:paraId="7AA22FDD" w14:textId="77777777" w:rsidTr="00480B49">
        <w:tc>
          <w:tcPr>
            <w:tcW w:w="4531" w:type="dxa"/>
          </w:tcPr>
          <w:p w14:paraId="61067FAE" w14:textId="77777777" w:rsidR="00E36880" w:rsidRPr="00E36880" w:rsidRDefault="00E36880" w:rsidP="00E3688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Jednorazowe środki na podjęcie działalności gospodarczej</w:t>
            </w:r>
          </w:p>
        </w:tc>
        <w:tc>
          <w:tcPr>
            <w:tcW w:w="4531" w:type="dxa"/>
          </w:tcPr>
          <w:p w14:paraId="515D12AC" w14:textId="77777777" w:rsidR="00E36880" w:rsidRPr="00E36880" w:rsidRDefault="00E36880" w:rsidP="00E368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</w:tr>
    </w:tbl>
    <w:p w14:paraId="3B133A41" w14:textId="77777777" w:rsidR="00E36880" w:rsidRPr="00E36880" w:rsidRDefault="00E36880" w:rsidP="00E3688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6880">
        <w:rPr>
          <w:rFonts w:asciiTheme="minorHAnsi" w:eastAsiaTheme="minorHAnsi" w:hAnsiTheme="minorHAnsi" w:cstheme="minorBidi"/>
          <w:sz w:val="22"/>
          <w:szCs w:val="22"/>
          <w:lang w:eastAsia="en-US"/>
        </w:rPr>
        <w:t>Źródło: Dane własne PUP Pleszew.</w:t>
      </w:r>
    </w:p>
    <w:p w14:paraId="6BAEAAF3" w14:textId="77777777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</w:p>
    <w:p w14:paraId="26E1163A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>W 2023 roku w szkoleniu grupowym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  <w:t xml:space="preserve"> „Sprzedawca z kasą fiskalną i nauką języka polskiego”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organizowanym przez  Powiatowy Urząd Pracy w Pleszewie uczestniczyło 13 osób.</w:t>
      </w:r>
    </w:p>
    <w:p w14:paraId="241E82EB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>W ramach aktywizacji zawodowej bezrobotni cudzoziemcy  w ramach zorganizowanych staży miały możliwość zdobycia kwalifikacji w zawodach kelner, pomoc kuchenna, pomocnik ciastkarza, sprzedawca, fryzjer.</w:t>
      </w:r>
    </w:p>
    <w:p w14:paraId="41912EAA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w ramach działań Powiatowego Urzędu Pracy w Pleszewie wsparto podjęcie pracy przez zarejestrowanych bezrobotnych cudzoziemców w ramach robót publicznych,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r</w:t>
      </w:r>
      <w:r w:rsidRPr="00E368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ar-SA"/>
        </w:rPr>
        <w:t>efundację kosztów wyposażenia lub doposażenia stanowiska pracy oraz przyznaniu  jednorazowych środków na podjęcie działalności gospodarczej.</w:t>
      </w:r>
    </w:p>
    <w:p w14:paraId="79B7F98F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Doradztwo zawodowe zwiększyło swoją rolę w procesie aktywizacji zawodowej poszczególnych grup społecznych. Większy nacisk został położony na kompleksowe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i indywidualne dopasowanie pomocy do danego klienta. Zainteresowane osoby korzystały z usług doradcy zawodowego w całym procesie poszukiwania pracy, aż do momentu podjęcia zatrudnienia lub wyboru innej ścieżki aktywizacji zawodowej.</w:t>
      </w:r>
    </w:p>
    <w:p w14:paraId="21EDDFEF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Doradcy zawodowi stanęli przed koniecznością zmierzenia się z problemami różnych pokoleń funkcjonujących na rynku pracy. Wymagało to często dostosowania pomocy do potrzeb danych osób. W 2023 roku kontynuowana była współpraca doradców zawodowych ze szkołami podstawowymi, jak i ponadpodstawowymi z terenu powiatu pleszewskiego.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Z pomocy doradców zawodowych korzystali także zainteresowani cudzoziemcy.</w:t>
      </w:r>
    </w:p>
    <w:p w14:paraId="3DB48667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 zakresie doradztwa zawodowego odbywały się indywidualne i grupowe porady zawodowe oraz indywidualne i grupowe informacje zawodowe. W 2023 roku porad indywidualnych udzielono 531 osobom, grupowych porad zawodowych udzielono 327 osobom, grupowych informacji zawodowych udzielono 259 osobom. Ponadto udzielono 65 osobom indywidualnych informacji zawodowych. Tematyka zajęć z doradcami zawodowymi poświęcona była głównie zagadnieniom związanym z rynkiem pracy, przygotowaniem do rozmowy kwalifikacyjnej oraz sporządzaniem dokumentów aplikacyjnych, autoprezentacją, zarządzaniem czasem, pokoleniem ”Z” na rynku pracy, nowymi zasadami rekrutacji, a także motywacją do powrotu na rynek pracy. Tematem wiodącym, zwłaszcza wśród osób młodych był temat związany z umiejętnościami na współczesnym rynku pracy. Podczas grupowych spotkań poruszano zagadnienia dotyczące dostępnych form aktywizacji zawodowej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i aktualnych ofert pracy.</w:t>
      </w:r>
    </w:p>
    <w:p w14:paraId="5194E832" w14:textId="77777777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firstLine="708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589CAAA4" w14:textId="1D3D59FD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firstLine="708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 xml:space="preserve">Tabela </w:t>
      </w:r>
      <w:r w:rsidR="006D471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5</w:t>
      </w:r>
    </w:p>
    <w:p w14:paraId="0D4B45AD" w14:textId="77777777" w:rsidR="00E36880" w:rsidRPr="00E36880" w:rsidRDefault="00E36880" w:rsidP="00E36880">
      <w:pPr>
        <w:widowControl/>
        <w:autoSpaceDE/>
        <w:autoSpaceDN/>
        <w:adjustRightInd/>
        <w:spacing w:after="16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Usługi doradztwa zawodowego w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6880" w:rsidRPr="00E36880" w14:paraId="426ACCE9" w14:textId="77777777" w:rsidTr="00480B49">
        <w:tc>
          <w:tcPr>
            <w:tcW w:w="4531" w:type="dxa"/>
          </w:tcPr>
          <w:p w14:paraId="1BBCA723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Usługi doradztwa zawodowego</w:t>
            </w:r>
          </w:p>
        </w:tc>
        <w:tc>
          <w:tcPr>
            <w:tcW w:w="4531" w:type="dxa"/>
          </w:tcPr>
          <w:p w14:paraId="2F64A06A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</w:tr>
      <w:tr w:rsidR="00E36880" w:rsidRPr="00E36880" w14:paraId="405B8792" w14:textId="77777777" w:rsidTr="00480B49">
        <w:tc>
          <w:tcPr>
            <w:tcW w:w="4531" w:type="dxa"/>
          </w:tcPr>
          <w:p w14:paraId="1643EEA6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Porady indywidualne</w:t>
            </w:r>
          </w:p>
        </w:tc>
        <w:tc>
          <w:tcPr>
            <w:tcW w:w="4531" w:type="dxa"/>
          </w:tcPr>
          <w:p w14:paraId="47270E47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531</w:t>
            </w:r>
          </w:p>
        </w:tc>
      </w:tr>
      <w:tr w:rsidR="00E36880" w:rsidRPr="00E36880" w14:paraId="56D53D1E" w14:textId="77777777" w:rsidTr="00480B49">
        <w:tc>
          <w:tcPr>
            <w:tcW w:w="4531" w:type="dxa"/>
          </w:tcPr>
          <w:p w14:paraId="126CB459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Porady grupowe</w:t>
            </w:r>
          </w:p>
        </w:tc>
        <w:tc>
          <w:tcPr>
            <w:tcW w:w="4531" w:type="dxa"/>
          </w:tcPr>
          <w:p w14:paraId="6F4F78AB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327</w:t>
            </w:r>
          </w:p>
        </w:tc>
      </w:tr>
      <w:tr w:rsidR="00E36880" w:rsidRPr="00E36880" w14:paraId="2E1BA417" w14:textId="77777777" w:rsidTr="00480B49">
        <w:tc>
          <w:tcPr>
            <w:tcW w:w="4531" w:type="dxa"/>
          </w:tcPr>
          <w:p w14:paraId="4D96919F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Indywidualna informacja zawodowa </w:t>
            </w:r>
          </w:p>
        </w:tc>
        <w:tc>
          <w:tcPr>
            <w:tcW w:w="4531" w:type="dxa"/>
          </w:tcPr>
          <w:p w14:paraId="245D65EB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</w:t>
            </w:r>
          </w:p>
        </w:tc>
      </w:tr>
      <w:tr w:rsidR="00E36880" w:rsidRPr="00E36880" w14:paraId="591E4537" w14:textId="77777777" w:rsidTr="00480B49">
        <w:tc>
          <w:tcPr>
            <w:tcW w:w="4531" w:type="dxa"/>
          </w:tcPr>
          <w:p w14:paraId="7572D746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Grupowa informacja zawodowa </w:t>
            </w:r>
          </w:p>
        </w:tc>
        <w:tc>
          <w:tcPr>
            <w:tcW w:w="4531" w:type="dxa"/>
          </w:tcPr>
          <w:p w14:paraId="51B99F3A" w14:textId="77777777" w:rsidR="00E36880" w:rsidRPr="00E36880" w:rsidRDefault="00E36880" w:rsidP="00E36880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68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259</w:t>
            </w:r>
          </w:p>
        </w:tc>
      </w:tr>
    </w:tbl>
    <w:p w14:paraId="79524451" w14:textId="77777777" w:rsidR="00E36880" w:rsidRPr="00E36880" w:rsidRDefault="00E36880" w:rsidP="00E3688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6880">
        <w:rPr>
          <w:rFonts w:asciiTheme="minorHAnsi" w:eastAsiaTheme="minorHAnsi" w:hAnsiTheme="minorHAnsi" w:cstheme="minorBidi"/>
          <w:sz w:val="22"/>
          <w:szCs w:val="22"/>
          <w:lang w:eastAsia="en-US"/>
        </w:rPr>
        <w:t>Źródło: Dane własne PUP Pleszew.</w:t>
      </w:r>
    </w:p>
    <w:p w14:paraId="6413C27F" w14:textId="77777777" w:rsidR="00E36880" w:rsidRDefault="00E36880" w:rsidP="00E36880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31862F" w14:textId="77777777" w:rsidR="003E4A80" w:rsidRPr="00E36880" w:rsidRDefault="003E4A80" w:rsidP="00E36880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51971B4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W październiku 2023 roku uruchomiony został w ramach projektu pilotażowego „Punkt dla Ciebie. Punkt konsultacyjno – doradczy dla młodzieży w powiecie pleszewskim”.</w:t>
      </w:r>
    </w:p>
    <w:p w14:paraId="1C2BF1FD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Cel projektu zakłada aktywizację społeczną obejmującą: wsparcie psychologiczne, prawne, doradztwo w zakresie edukacji czy zdrowia i profilaktyki zdrowotnej oraz aktywizację zawodową obejmującą:  doradztwo zawodowe i tutoring zawodowy, będący dodatkowym atutem projektu stanowiący zindywidualizowane wsparcie doradcze.</w:t>
      </w:r>
    </w:p>
    <w:p w14:paraId="5CEF4A74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Działania w ramach tutoringu ukierunkowane są na zwiększenie szans osób młodych na samodzielne zaistnienie na rynku pracy. Tutoring zawodowy stanowi kompleksowe, spersonalizowane wsparcie uczestnika projektu w podjęciu najlepszej dla niego decyzji zawodowej. Podczas indywidualnych konsultacji tutor zawodowy wspólnie z uczestnikiem, biorąc pod uwagę jego kwalifikacje zawodowe, doświadczenie, umiejętności oraz sytuację społeczno-zawodową planuje ścieżkę powrotu lub wejścia na rynek pracy. Wspólnie dokonywany jest także wybór ścieżki związanej z aktywizacją zawodową. Uczestnik projektu może liczyć na wsparcie tutora zawodowego na każdym etapie.</w:t>
      </w:r>
    </w:p>
    <w:p w14:paraId="63083249" w14:textId="77777777" w:rsidR="00E36880" w:rsidRPr="00E36880" w:rsidRDefault="00E36880" w:rsidP="00E36880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W ramach projektu pilotażowego „Punkt dla Ciebie. Punkt konsultacyjno – doradczy dla młodzieży w powiecie pleszewskim” łącznie 60 otrzyma grant na Start, skorzysta z trzymiesięcznych staży, a 20 osób będzie miało możliwość otrzymać także granty na szkolenie.</w:t>
      </w:r>
    </w:p>
    <w:p w14:paraId="4C7DF4CF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571E32" w14:textId="77777777" w:rsidR="00F34C13" w:rsidRDefault="00F34C13" w:rsidP="00E36880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7257E52" w14:textId="193E051E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</w:t>
      </w:r>
      <w:r w:rsidRPr="00E3688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trzeciego celu strategicznego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inwestycje w edukację i kształcenie ustawiczne wyodrębniono następujące cele operacyjne:</w:t>
      </w:r>
    </w:p>
    <w:p w14:paraId="146BD075" w14:textId="77777777" w:rsidR="00E36880" w:rsidRPr="00E36880" w:rsidRDefault="00E36880" w:rsidP="00E3688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Promowanie i rozwijanie kształcenia ustawicznego.</w:t>
      </w:r>
    </w:p>
    <w:p w14:paraId="0728C29E" w14:textId="77777777" w:rsidR="00E36880" w:rsidRPr="00E36880" w:rsidRDefault="00E36880" w:rsidP="00E3688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Promowanie i rozwijanie doradztwa zawodowego w szkołach.</w:t>
      </w:r>
    </w:p>
    <w:p w14:paraId="41BEDE05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36880">
        <w:rPr>
          <w:rFonts w:ascii="Calibri" w:eastAsia="Times New Roman" w:hAnsi="Calibri" w:cs="Calibri"/>
          <w:sz w:val="24"/>
          <w:szCs w:val="24"/>
          <w:lang w:eastAsia="ar-SA"/>
        </w:rPr>
        <w:t>Powiatowy Urząd Pracy w Pleszewie w 2023 r. wspierał pracodawców poprzez środki Krajowego Funduszu Szkoleniowego w ramach ustalonych przez Ministra i Radę Rynku Pracy priorytetów. Urząd sfinansował z Krajowego Funduszu Szkoleniowego kształcenie ustawiczne pracowników i pracodawców na łączną rekordową kwotę 2 746 482,60 zł. Ze szkoleń zawodowych i studiów podyplomowych skorzystała rekordowa liczba 1117 pracowników i pracodawców. Pracodawcy złożyli 355 wniosków, podpisano 328 umów.</w:t>
      </w:r>
    </w:p>
    <w:p w14:paraId="52584F9D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br/>
        <w:t xml:space="preserve">Pracodawcy ubiegający się o przyznanie środków KFS z tzw. „puli Ministra" wpisywali się </w:t>
      </w:r>
      <w:r w:rsidRPr="00E36880">
        <w:rPr>
          <w:rFonts w:ascii="Calibri" w:eastAsia="Times New Roman" w:hAnsi="Calibri" w:cs="Calibri"/>
          <w:sz w:val="24"/>
          <w:szCs w:val="24"/>
        </w:rPr>
        <w:br/>
        <w:t>w jeden z 6 poniższych priorytetów określonych przez Ministra właściwego ds. pracy</w:t>
      </w:r>
      <w:r w:rsidRPr="00E36880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36880">
        <w:rPr>
          <w:rFonts w:ascii="Calibri" w:eastAsia="Times New Roman" w:hAnsi="Calibri" w:cs="Calibri"/>
          <w:sz w:val="24"/>
          <w:szCs w:val="24"/>
          <w:lang w:eastAsia="ar-SA"/>
        </w:rPr>
        <w:br/>
        <w:t>w porozumieniu z Radą Rynku Pracy</w:t>
      </w:r>
      <w:r w:rsidRPr="00E36880">
        <w:rPr>
          <w:rFonts w:ascii="Calibri" w:eastAsia="Times New Roman" w:hAnsi="Calibri" w:cs="Calibri"/>
          <w:sz w:val="24"/>
          <w:szCs w:val="24"/>
        </w:rPr>
        <w:t>, tj.:</w:t>
      </w:r>
    </w:p>
    <w:p w14:paraId="20F32629" w14:textId="77777777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skierowane do pracodawców zatrudniających cudzoziemców,</w:t>
      </w:r>
    </w:p>
    <w:p w14:paraId="2B0BAA7E" w14:textId="77777777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w związku z zastosowaniem w firmach nowych procesów, technologii i narzędzi pracy,</w:t>
      </w:r>
    </w:p>
    <w:p w14:paraId="79987511" w14:textId="77777777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w zidentyfikowanych w danym powiecie lub województwie zawodach deficytowych,</w:t>
      </w:r>
    </w:p>
    <w:p w14:paraId="68D01073" w14:textId="77777777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lastRenderedPageBreak/>
        <w:t>Wsparcie kształcenia ustawicznego dla nowozatrudnionych osób (lub osób, którym zmieniono zakres obowiązków) powyżej 50 roku życia,</w:t>
      </w:r>
    </w:p>
    <w:p w14:paraId="1113EE9C" w14:textId="77777777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osób powracających na rynek pracy po przerwie związanej ze sprawowaniem opieki nad dzieckiem oraz osób będących członkami rodzin wielodzietnych,</w:t>
      </w:r>
    </w:p>
    <w:p w14:paraId="44B5A08D" w14:textId="02189BC2" w:rsidR="00E36880" w:rsidRPr="00E36880" w:rsidRDefault="00E36880" w:rsidP="00E36880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48"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 xml:space="preserve">Wsparcie kształcenia ustawicznego osób poniżej 30 roku życia w zakresie umiejętności cyfrowych oraz umiejętności związanych z branżą energetyczną </w:t>
      </w:r>
      <w:r w:rsidRPr="00E36880">
        <w:rPr>
          <w:rFonts w:ascii="Calibri" w:eastAsia="Times New Roman" w:hAnsi="Calibri" w:cs="Calibri"/>
          <w:sz w:val="24"/>
          <w:szCs w:val="24"/>
        </w:rPr>
        <w:br/>
        <w:t>i gospodarką odpadami</w:t>
      </w:r>
      <w:r w:rsidR="00C23CB0">
        <w:rPr>
          <w:rFonts w:ascii="Calibri" w:eastAsia="Times New Roman" w:hAnsi="Calibri" w:cs="Calibri"/>
          <w:sz w:val="24"/>
          <w:szCs w:val="24"/>
        </w:rPr>
        <w:t>.</w:t>
      </w:r>
    </w:p>
    <w:p w14:paraId="06DD1ED0" w14:textId="206F15CC" w:rsidR="00E36880" w:rsidRPr="00E36880" w:rsidRDefault="00C23CB0" w:rsidP="00E3688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</w:t>
      </w:r>
      <w:r w:rsidR="00E36880" w:rsidRPr="00E36880">
        <w:rPr>
          <w:rFonts w:ascii="Calibri" w:eastAsia="Times New Roman" w:hAnsi="Calibri" w:cs="Calibri"/>
          <w:sz w:val="24"/>
          <w:szCs w:val="24"/>
        </w:rPr>
        <w:t xml:space="preserve"> przypadku środków rezerwy KFS </w:t>
      </w:r>
      <w:r>
        <w:rPr>
          <w:rFonts w:ascii="Calibri" w:eastAsia="Times New Roman" w:hAnsi="Calibri" w:cs="Calibri"/>
          <w:sz w:val="24"/>
          <w:szCs w:val="24"/>
        </w:rPr>
        <w:t xml:space="preserve">w 2023 r. pracodawcy </w:t>
      </w:r>
      <w:r w:rsidR="00E36880" w:rsidRPr="00E36880">
        <w:rPr>
          <w:rFonts w:ascii="Calibri" w:eastAsia="Times New Roman" w:hAnsi="Calibri" w:cs="Calibri"/>
          <w:sz w:val="24"/>
          <w:szCs w:val="24"/>
        </w:rPr>
        <w:t>musieli spełniać jeden z 5 priorytetów wynikających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E36880" w:rsidRPr="00E36880">
        <w:rPr>
          <w:rFonts w:ascii="Calibri" w:eastAsia="Times New Roman" w:hAnsi="Calibri" w:cs="Calibri"/>
          <w:sz w:val="24"/>
          <w:szCs w:val="24"/>
        </w:rPr>
        <w:t>z decyzji Rady Rynku Pracy, tj.:</w:t>
      </w:r>
    </w:p>
    <w:p w14:paraId="6BF3C004" w14:textId="77777777" w:rsidR="00E36880" w:rsidRPr="00E36880" w:rsidRDefault="00E36880" w:rsidP="00E36880">
      <w:pPr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MRiPS,</w:t>
      </w:r>
    </w:p>
    <w:p w14:paraId="011A4AF9" w14:textId="77777777" w:rsidR="00E36880" w:rsidRPr="00E36880" w:rsidRDefault="00E36880" w:rsidP="00E36880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160" w:line="276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osób z orzeczonym stopniem niepełnosprawności,</w:t>
      </w:r>
    </w:p>
    <w:p w14:paraId="68BAED20" w14:textId="77777777" w:rsidR="00E36880" w:rsidRPr="00E36880" w:rsidRDefault="00E36880" w:rsidP="00E36880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160" w:line="276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w obszarach/branżach kluczowych dla rozwoju powiatu/województwa wskazanych w dokumentach strategicznych/planach rozwoju,</w:t>
      </w:r>
    </w:p>
    <w:p w14:paraId="6627C714" w14:textId="77777777" w:rsidR="00E36880" w:rsidRPr="00E36880" w:rsidRDefault="00E36880" w:rsidP="00E36880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160" w:line="276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zawodowego,</w:t>
      </w:r>
    </w:p>
    <w:p w14:paraId="1F0D497F" w14:textId="77777777" w:rsidR="00E36880" w:rsidRPr="00E36880" w:rsidRDefault="00E36880" w:rsidP="00E36880">
      <w:pPr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spacing w:after="160" w:line="276" w:lineRule="auto"/>
        <w:ind w:left="1276" w:hanging="425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E36880">
        <w:rPr>
          <w:rFonts w:ascii="Calibri" w:eastAsia="Times New Roman" w:hAnsi="Calibri" w:cs="Calibri"/>
          <w:sz w:val="24"/>
          <w:szCs w:val="24"/>
        </w:rPr>
        <w:t xml:space="preserve">Wsparcie kształcenia ustawicznego osób, które mogą udokumentować wykonywanie przez co najmniej 15 lat prac w szczególnych warunkach lub </w:t>
      </w:r>
      <w:r w:rsidRPr="00E36880">
        <w:rPr>
          <w:rFonts w:ascii="Calibri" w:eastAsia="Times New Roman" w:hAnsi="Calibri" w:cs="Calibri"/>
          <w:sz w:val="24"/>
          <w:szCs w:val="24"/>
        </w:rPr>
        <w:br/>
        <w:t>o szczególnym charakterze, a którym nie przysługuje prawo do emerytury pomostowej.</w:t>
      </w:r>
    </w:p>
    <w:p w14:paraId="5BC950F2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after="160" w:line="276" w:lineRule="auto"/>
        <w:ind w:firstLine="708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</w:p>
    <w:p w14:paraId="55333C83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after="160" w:line="276" w:lineRule="auto"/>
        <w:ind w:firstLine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zakresie doradztwa zawodowego odbywały się spotkania w szkołach ponadpodstawowych.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Spotkania dedykowane były uczniom ostatnich klas. Szybko następujące zmiany na rynku pracy i w życiu społecznym wymuszają potrzebę wsparcia uczniów w procesie świadomego planowania własnej kariery zawodowej. Celem działań doradczych było przygotowanie uczniów do odpowiednich wyborów w tym zakresie.</w:t>
      </w:r>
    </w:p>
    <w:p w14:paraId="29A55D4F" w14:textId="77777777" w:rsidR="00E36880" w:rsidRPr="00E36880" w:rsidRDefault="00E36880" w:rsidP="00E36880">
      <w:pPr>
        <w:widowControl/>
        <w:suppressAutoHyphens/>
        <w:autoSpaceDE/>
        <w:autoSpaceDN/>
        <w:adjustRightInd/>
        <w:spacing w:after="160" w:line="276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spotkań doradcy zawodowi informowali o działaniach podejmowanych przez Powiatowy Urząd Pracy w Pleszewie na rzecz aktywizacji zawodowej osób bezrobotnych, informowali o specyfice rynku pracy, prognozach zatrudnienia czy rozwoju danych branż.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Warsztaty były okazją do wzajemnej wymiany poglądów, poznania zasobów i predyspozycji uczniów, a także do promowania proaktywnej postawy wobec pracy. Uczniowie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 xml:space="preserve">z zainteresowaniem włączali się w dyskusje, zadawali pytania dotyczące kwestii związanych 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 działaniami urzędu pracy czy planowanym zatrudnieniem.</w:t>
      </w:r>
    </w:p>
    <w:p w14:paraId="47F972DF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</w:p>
    <w:p w14:paraId="47B8A051" w14:textId="7777777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ramach </w:t>
      </w:r>
      <w:r w:rsidRPr="00E3688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czwartego celu strategicznego</w:t>
      </w: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doskonalenie instytucjonalnej obsługi rynku pracy wyodrębniono następujące cele operacyjne:</w:t>
      </w:r>
    </w:p>
    <w:p w14:paraId="10EB0BF6" w14:textId="77777777" w:rsidR="00E36880" w:rsidRPr="00E36880" w:rsidRDefault="00E36880" w:rsidP="00E36880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>Rozwój e-usług.</w:t>
      </w:r>
    </w:p>
    <w:p w14:paraId="24368940" w14:textId="77777777" w:rsidR="00E36880" w:rsidRPr="00E36880" w:rsidRDefault="00E36880" w:rsidP="00E36880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Podnoszenie kompetencji pracowników publicznych służb zatrudnienia. </w:t>
      </w:r>
    </w:p>
    <w:p w14:paraId="5B3C2E85" w14:textId="77777777" w:rsidR="00E36880" w:rsidRPr="00E36880" w:rsidRDefault="00E36880" w:rsidP="00E36880">
      <w:pPr>
        <w:widowControl/>
        <w:shd w:val="clear" w:color="auto" w:fill="FFFFFF"/>
        <w:autoSpaceDE/>
        <w:autoSpaceDN/>
        <w:adjustRightInd/>
        <w:spacing w:after="27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Czas epidemii pokazał, że w sytuacji, gdy bezpośrednia obsługa interesantów została wstrzymana, wirtualne platformy stały się przydatną, a często jedyną, drogą załatwiania spraw. Za pośrednictwem modułu praca.gov.pl można wysłać wiele wniosków, a także zarejestrować się jako osoba bezrobotna. Wielu przedsiębiorców zaczęło korzystać z tej platformy w zakresie legalizacji pracy cudzoziemców oraz zgłaszania wolnych miejsc pracy. </w:t>
      </w: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br/>
        <w:t>W 2023 r. do Powiatowego Urzędu Pracy w Pleszewie wpłynęło łącznie 779 takich wniosków.</w:t>
      </w:r>
    </w:p>
    <w:p w14:paraId="2ED18F17" w14:textId="0E88BC17" w:rsidR="00E36880" w:rsidRPr="00E36880" w:rsidRDefault="00E36880" w:rsidP="00E36880">
      <w:pPr>
        <w:widowControl/>
        <w:autoSpaceDE/>
        <w:autoSpaceDN/>
        <w:adjustRightInd/>
        <w:spacing w:after="16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36880">
        <w:rPr>
          <w:rFonts w:asciiTheme="minorHAnsi" w:eastAsia="Times New Roman" w:hAnsiTheme="minorHAnsi" w:cstheme="minorHAnsi"/>
          <w:sz w:val="24"/>
          <w:szCs w:val="24"/>
          <w:lang w:eastAsia="en-US"/>
        </w:rPr>
        <w:t>W ramach podnoszenia kompetencji pracowników publicznych służb zatrudnienia pracownicy kierowani byli na szkolenia i studia podyplomowe ze środków fakultatywnych pozyskanych z Funduszu Pracy oraz budżetu. W 2023 r. pracownicy rozpoczęli studia podyplomowe na kierunku „Administracja” oraz uczestniczyli w 41 szkoleniach. Szkolili się z zakresu tematyki związanej z zajmowanym stanowiskiem m. in. z zakresu stosowania ustawy o promocji zatrudnienia i instytucjach rynku pracy, ustawy Prawo zamówień publicznych, ustawy budżetowej, windykacji świadczeń, ochrony danych osobowych, Kodeksu Postępowania Administracyjnego, obsługi systemu Syriusz STD, prawo pracy, obieg i archiwizacja dokumentów, e-doręczenia, informatyczne, rachunkowość, realizacja projektów, zasady udzielania pomocy de minimis, obsługa klienta.</w:t>
      </w:r>
      <w:r w:rsidR="000547A2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Zdecydowana większość szkoleń finansowana była ze środków Funduszu Pracy.</w:t>
      </w:r>
    </w:p>
    <w:p w14:paraId="15075170" w14:textId="77777777" w:rsidR="00E36880" w:rsidRDefault="00E368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D0CC85" w14:textId="77777777" w:rsidR="00E36880" w:rsidRDefault="00E368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63122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CA55C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BA7AB6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765139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B40212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0C05F4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2983CB" w14:textId="77777777" w:rsidR="003E4A80" w:rsidRDefault="003E4A80" w:rsidP="00973D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A7CA7D" w14:textId="58403878" w:rsidR="00A83B3A" w:rsidRDefault="00A83B3A" w:rsidP="005A77A3">
      <w:pPr>
        <w:widowControl/>
        <w:shd w:val="clear" w:color="auto" w:fill="FFFFFF"/>
        <w:autoSpaceDE/>
        <w:autoSpaceDN/>
        <w:adjustRightInd/>
        <w:spacing w:after="27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883766C" w14:textId="77777777" w:rsidR="00973D3B" w:rsidRPr="001D0E19" w:rsidRDefault="00973D3B" w:rsidP="00973D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4" w:name="_Hlk86914294"/>
      <w:r>
        <w:rPr>
          <w:rFonts w:ascii="Arial" w:hAnsi="Arial" w:cs="Arial"/>
          <w:b/>
          <w:bCs/>
          <w:sz w:val="24"/>
          <w:szCs w:val="24"/>
        </w:rPr>
        <w:lastRenderedPageBreak/>
        <w:t>Osiągnięte</w:t>
      </w:r>
      <w:r w:rsidRPr="001D0E19">
        <w:rPr>
          <w:rFonts w:ascii="Arial" w:hAnsi="Arial" w:cs="Arial"/>
          <w:b/>
          <w:bCs/>
          <w:sz w:val="24"/>
          <w:szCs w:val="24"/>
        </w:rPr>
        <w:t xml:space="preserve"> wskaźniki w ramach Programu promocji zatrudnienia i aktywizacji lokalnego rynku pracy w powiecie pleszewskim na lata 2021 – 2025</w:t>
      </w:r>
      <w:bookmarkEnd w:id="4"/>
    </w:p>
    <w:tbl>
      <w:tblPr>
        <w:tblStyle w:val="Tabelasiatki5ciemnaakcent11"/>
        <w:tblW w:w="9060" w:type="dxa"/>
        <w:tblLook w:val="04A0" w:firstRow="1" w:lastRow="0" w:firstColumn="1" w:lastColumn="0" w:noHBand="0" w:noVBand="1"/>
      </w:tblPr>
      <w:tblGrid>
        <w:gridCol w:w="2424"/>
        <w:gridCol w:w="2761"/>
        <w:gridCol w:w="2343"/>
        <w:gridCol w:w="1532"/>
      </w:tblGrid>
      <w:tr w:rsidR="00973D3B" w:rsidRPr="00777300" w14:paraId="1E44510C" w14:textId="77777777" w:rsidTr="009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62B33A" w14:textId="77777777" w:rsidR="00973D3B" w:rsidRPr="00C75092" w:rsidRDefault="00973D3B" w:rsidP="00920DE2">
            <w:pPr>
              <w:spacing w:after="200"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5092">
              <w:rPr>
                <w:rFonts w:ascii="Arial" w:hAnsi="Arial" w:cs="Arial"/>
                <w:color w:val="auto"/>
                <w:sz w:val="24"/>
                <w:szCs w:val="24"/>
              </w:rPr>
              <w:t>Cele strategiczne</w:t>
            </w:r>
          </w:p>
        </w:tc>
        <w:tc>
          <w:tcPr>
            <w:tcW w:w="2761" w:type="dxa"/>
          </w:tcPr>
          <w:p w14:paraId="03827A93" w14:textId="77777777" w:rsidR="00973D3B" w:rsidRPr="00C75092" w:rsidRDefault="00973D3B" w:rsidP="00920DE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5092">
              <w:rPr>
                <w:rFonts w:ascii="Arial" w:hAnsi="Arial" w:cs="Arial"/>
                <w:color w:val="auto"/>
                <w:sz w:val="24"/>
                <w:szCs w:val="24"/>
              </w:rPr>
              <w:t>Cele operacyjne</w:t>
            </w:r>
          </w:p>
        </w:tc>
        <w:tc>
          <w:tcPr>
            <w:tcW w:w="2343" w:type="dxa"/>
          </w:tcPr>
          <w:p w14:paraId="3FA50190" w14:textId="77777777" w:rsidR="00973D3B" w:rsidRPr="00C75092" w:rsidRDefault="00973D3B" w:rsidP="00920DE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5092">
              <w:rPr>
                <w:rFonts w:ascii="Arial" w:hAnsi="Arial" w:cs="Arial"/>
                <w:color w:val="auto"/>
                <w:sz w:val="24"/>
                <w:szCs w:val="24"/>
              </w:rPr>
              <w:t>Wskaźniki</w:t>
            </w:r>
          </w:p>
        </w:tc>
        <w:tc>
          <w:tcPr>
            <w:tcW w:w="1532" w:type="dxa"/>
          </w:tcPr>
          <w:p w14:paraId="3839D8F0" w14:textId="77777777" w:rsidR="00973D3B" w:rsidRPr="00DC0960" w:rsidRDefault="00973D3B" w:rsidP="00920DE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C096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Osiągnięta wartość wskaźnika</w:t>
            </w:r>
          </w:p>
        </w:tc>
      </w:tr>
      <w:tr w:rsidR="00973D3B" w:rsidRPr="00777300" w14:paraId="77753B29" w14:textId="77777777" w:rsidTr="009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3DE5F561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C6849">
              <w:rPr>
                <w:rFonts w:ascii="Arial" w:hAnsi="Arial" w:cs="Arial"/>
                <w:color w:val="auto"/>
                <w:sz w:val="24"/>
                <w:szCs w:val="24"/>
              </w:rPr>
              <w:t>Cel strategiczny 1.Wsparcie pleszewskiej przedsiębiorczości</w:t>
            </w:r>
          </w:p>
          <w:p w14:paraId="3A0350AC" w14:textId="77777777" w:rsidR="00973D3B" w:rsidRPr="00777300" w:rsidRDefault="00973D3B" w:rsidP="00920DE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14:paraId="2C3AA66F" w14:textId="77777777" w:rsidR="00973D3B" w:rsidRPr="00777300" w:rsidRDefault="00973D3B" w:rsidP="00920DE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14:paraId="610FC2E5" w14:textId="77777777" w:rsidR="00973D3B" w:rsidRPr="00777300" w:rsidRDefault="00973D3B" w:rsidP="00920DE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4B4AB7A" w14:textId="77777777" w:rsidR="00973D3B" w:rsidRPr="00DA04FC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.1.</w:t>
            </w:r>
          </w:p>
          <w:p w14:paraId="12232A76" w14:textId="77777777" w:rsidR="00973D3B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Wsparcie osób zamierzających rozpocząć prowadzenie własnej działalności gospodarczej.</w:t>
            </w:r>
          </w:p>
          <w:p w14:paraId="6A209AC0" w14:textId="77777777" w:rsidR="00973D3B" w:rsidRPr="004E6F9F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43" w:type="dxa"/>
          </w:tcPr>
          <w:p w14:paraId="7FDDA631" w14:textId="77777777" w:rsidR="00973D3B" w:rsidRDefault="00973D3B" w:rsidP="00920DE2">
            <w:pPr>
              <w:pStyle w:val="Akapitzlist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-liczba rozpoczętych działalności gospodarczych w związku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7300">
              <w:rPr>
                <w:rFonts w:ascii="Arial" w:hAnsi="Arial" w:cs="Arial"/>
                <w:sz w:val="24"/>
                <w:szCs w:val="24"/>
              </w:rPr>
              <w:t>z uzyskaniem wsparcia finansowego z P</w:t>
            </w:r>
            <w:r>
              <w:rPr>
                <w:rFonts w:ascii="Arial" w:hAnsi="Arial" w:cs="Arial"/>
                <w:sz w:val="24"/>
                <w:szCs w:val="24"/>
              </w:rPr>
              <w:t xml:space="preserve">owiatowego </w:t>
            </w:r>
            <w:r w:rsidRPr="00777300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rzędu </w:t>
            </w:r>
            <w:r w:rsidRPr="0077730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racy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Pleszew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</w:p>
          <w:p w14:paraId="753D9BF6" w14:textId="77777777" w:rsidR="00973D3B" w:rsidRDefault="00973D3B" w:rsidP="00920DE2">
            <w:pPr>
              <w:pStyle w:val="Akapitzlist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" w:author="pup" w:date="2021-11-19T14:24:00Z"/>
                <w:rFonts w:ascii="Arial" w:hAnsi="Arial" w:cs="Arial"/>
                <w:sz w:val="24"/>
                <w:szCs w:val="24"/>
              </w:rPr>
            </w:pPr>
          </w:p>
          <w:p w14:paraId="57951770" w14:textId="77777777" w:rsidR="00973D3B" w:rsidRPr="004E6F9F" w:rsidRDefault="00973D3B" w:rsidP="00920DE2">
            <w:pPr>
              <w:pStyle w:val="Akapitzlist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" w:author="pup" w:date="2021-11-19T14:37:00Z"/>
                <w:rFonts w:ascii="Arial" w:hAnsi="Arial" w:cs="Arial"/>
                <w:sz w:val="4"/>
                <w:szCs w:val="4"/>
              </w:rPr>
            </w:pPr>
          </w:p>
          <w:p w14:paraId="0DB11342" w14:textId="77777777" w:rsidR="00973D3B" w:rsidRPr="004E6F9F" w:rsidRDefault="00973D3B" w:rsidP="00920DE2">
            <w:pPr>
              <w:pStyle w:val="Akapitzlist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5D3C9035" w14:textId="35A6DE2D" w:rsidR="00973D3B" w:rsidRPr="00777300" w:rsidRDefault="00F34C13" w:rsidP="00920DE2">
            <w:pPr>
              <w:pStyle w:val="Akapitzlist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973D3B" w:rsidRPr="00777300" w14:paraId="78305840" w14:textId="77777777" w:rsidTr="00920DE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676B8209" w14:textId="77777777" w:rsidR="00973D3B" w:rsidRPr="00777300" w:rsidRDefault="00973D3B" w:rsidP="00920DE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2689413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.2.</w:t>
            </w:r>
          </w:p>
          <w:p w14:paraId="21055999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Wsparcie dla firm funkcjonujących. Rozwój lokalnego biznesu.</w:t>
            </w:r>
          </w:p>
          <w:p w14:paraId="654AFB00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" w:author="pup" w:date="2021-11-19T14:37:00Z"/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88C2697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" w:author="pup" w:date="2021-11-19T14:37:00Z"/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3B11E70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3CE96F47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 liczba podmiotów, którym udzielono finansowego wsparcia w postaci refundacji wyposażenia lub doposażenia stanowisk pracy.</w:t>
            </w:r>
          </w:p>
          <w:p w14:paraId="625EC04C" w14:textId="77777777" w:rsidR="00973D3B" w:rsidRPr="00777300" w:rsidRDefault="00973D3B" w:rsidP="00920DE2">
            <w:pPr>
              <w:spacing w:after="200" w:line="276" w:lineRule="auto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podmiotów, którym udzielono finansowego wsparcia w postaci pozostałych instrumentów przewidzianych w  ustawie o promocji zatrudnienia i instytucjach rynku pracy</w:t>
            </w:r>
          </w:p>
        </w:tc>
        <w:tc>
          <w:tcPr>
            <w:tcW w:w="1532" w:type="dxa"/>
          </w:tcPr>
          <w:p w14:paraId="680404B7" w14:textId="2EA23DCE" w:rsidR="00973D3B" w:rsidRDefault="0041356C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  <w:p w14:paraId="7D35C9E7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8F9290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F66AAB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66D91E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A43A2D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58A7DE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2CA91E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60C9F4" w14:textId="383B41C8" w:rsidR="00973D3B" w:rsidRPr="00777300" w:rsidRDefault="00CD09EE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973D3B" w:rsidRPr="00777300" w14:paraId="7059A04F" w14:textId="77777777" w:rsidTr="009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16559035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9" w:name="_Hlk104876078"/>
          </w:p>
        </w:tc>
        <w:tc>
          <w:tcPr>
            <w:tcW w:w="2761" w:type="dxa"/>
          </w:tcPr>
          <w:p w14:paraId="6B8A0BE1" w14:textId="77777777" w:rsidR="00973D3B" w:rsidRPr="00DA04FC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.3.</w:t>
            </w:r>
          </w:p>
          <w:p w14:paraId="29F6B3A5" w14:textId="77777777" w:rsidR="00973D3B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Współpraca  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>z instytucjami biznesu</w:t>
            </w:r>
          </w:p>
          <w:p w14:paraId="785692FC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51C9C8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8B6B76D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A7AC28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847962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31925E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C92453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834783" w14:textId="77777777" w:rsidR="00973D3B" w:rsidRPr="00961A69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5B51BE" w14:textId="77777777" w:rsidR="00973D3B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2C5BC81B" w14:textId="77777777" w:rsidR="00973D3B" w:rsidRPr="00961A69" w:rsidRDefault="00973D3B" w:rsidP="00920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81884BB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024B2">
              <w:rPr>
                <w:rFonts w:ascii="Arial" w:hAnsi="Arial" w:cs="Arial"/>
                <w:sz w:val="24"/>
                <w:szCs w:val="24"/>
              </w:rPr>
              <w:t>liczba zawartych porozumień na rzecz promowania i wsparcia przedsiębiorczości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A8DA5E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CE1938" w14:textId="77777777" w:rsidR="00973D3B" w:rsidRPr="004E6F9F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CAA67B7" w14:textId="7E564568" w:rsidR="00973D3B" w:rsidRDefault="00F34C13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bookmarkEnd w:id="9"/>
      <w:tr w:rsidR="00973D3B" w:rsidRPr="00777300" w14:paraId="79D68545" w14:textId="77777777" w:rsidTr="00920DE2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967E5D2" w14:textId="77777777" w:rsidR="00973D3B" w:rsidRPr="00777300" w:rsidRDefault="00973D3B" w:rsidP="00920DE2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1E86B26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Cel operacyjny 2.1.</w:t>
            </w:r>
          </w:p>
          <w:p w14:paraId="2C63840C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Wsparcie pracodawców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>w rozwiązywaniu problemów związanych z dotychczasowym zatrudnieniem oraz wspieranie nowych miejsc pracy.</w:t>
            </w:r>
          </w:p>
        </w:tc>
        <w:tc>
          <w:tcPr>
            <w:tcW w:w="2343" w:type="dxa"/>
          </w:tcPr>
          <w:p w14:paraId="00CD81C7" w14:textId="77777777" w:rsidR="00973D3B" w:rsidRPr="00777300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-liczba wniosków rozpatrzonych w ramach Tarczy Antykryzysowej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(o ile będzie </w:t>
            </w:r>
            <w:r>
              <w:rPr>
                <w:rFonts w:ascii="Arial" w:hAnsi="Arial" w:cs="Arial"/>
                <w:sz w:val="24"/>
                <w:szCs w:val="24"/>
              </w:rPr>
              <w:t>w danym roku realizowana</w:t>
            </w:r>
            <w:r w:rsidRPr="00777300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6F8525B" w14:textId="77777777" w:rsidR="00973D3B" w:rsidRPr="00777300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porad udzielonych pracodawcom</w:t>
            </w:r>
          </w:p>
          <w:p w14:paraId="5F7C6D8F" w14:textId="77777777" w:rsidR="00973D3B" w:rsidRPr="00777300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pozyskanych ofert pracy</w:t>
            </w:r>
          </w:p>
          <w:p w14:paraId="4383FFF5" w14:textId="77777777" w:rsidR="00973D3B" w:rsidRPr="00777300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zorganizowanych giełd pracy</w:t>
            </w:r>
          </w:p>
          <w:p w14:paraId="39FF4141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przedsiębiorców, z którymi nawiązano współpracę</w:t>
            </w:r>
          </w:p>
        </w:tc>
        <w:tc>
          <w:tcPr>
            <w:tcW w:w="1532" w:type="dxa"/>
          </w:tcPr>
          <w:p w14:paraId="10773FFF" w14:textId="31EF3F45" w:rsidR="00973D3B" w:rsidRDefault="00C23CB0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14:paraId="49DEC3E5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0E131E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002117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025C3B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990AFD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4777A8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C64984" w14:textId="53632B02" w:rsidR="00973D3B" w:rsidRDefault="0059352F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34C13">
              <w:rPr>
                <w:rFonts w:ascii="Arial" w:hAnsi="Arial" w:cs="Arial"/>
                <w:sz w:val="24"/>
                <w:szCs w:val="24"/>
              </w:rPr>
              <w:t>58</w:t>
            </w:r>
          </w:p>
          <w:p w14:paraId="41FF0C7E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8F18CF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B7B1A3" w14:textId="4340DA46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34C13">
              <w:rPr>
                <w:rFonts w:ascii="Arial" w:hAnsi="Arial" w:cs="Arial"/>
                <w:sz w:val="24"/>
                <w:szCs w:val="24"/>
              </w:rPr>
              <w:t>040</w:t>
            </w:r>
          </w:p>
          <w:p w14:paraId="6E269E8B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9D1CA7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8610AB5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E4AC01" w14:textId="77777777" w:rsidR="00973D3B" w:rsidRDefault="00973D3B" w:rsidP="00920DE2">
            <w:pPr>
              <w:pStyle w:val="Akapitzlist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A76B91" w14:textId="7F1DF852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</w:tc>
      </w:tr>
      <w:tr w:rsidR="00973D3B" w:rsidRPr="00777300" w14:paraId="4BF366E3" w14:textId="77777777" w:rsidTr="009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C3A1FA" w14:textId="77777777" w:rsidR="00973D3B" w:rsidRPr="00777300" w:rsidRDefault="00973D3B" w:rsidP="00920DE2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D29BBAE" w14:textId="77777777" w:rsidR="00973D3B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Cel operacyjny 2.2.</w:t>
            </w:r>
          </w:p>
          <w:p w14:paraId="3511BD1B" w14:textId="77777777" w:rsidR="00973D3B" w:rsidRPr="00EE621A" w:rsidRDefault="00973D3B" w:rsidP="00920D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Wzmocnienie pracodawców zatrudniających cudzoziemców.</w:t>
            </w:r>
          </w:p>
        </w:tc>
        <w:tc>
          <w:tcPr>
            <w:tcW w:w="2343" w:type="dxa"/>
          </w:tcPr>
          <w:p w14:paraId="049085CF" w14:textId="0BA2CFF7" w:rsidR="00973D3B" w:rsidRDefault="000547A2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" w:author="pup" w:date="2021-11-19T14:31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73D3B" w:rsidRPr="00777300">
              <w:rPr>
                <w:rFonts w:ascii="Arial" w:hAnsi="Arial" w:cs="Arial"/>
                <w:sz w:val="24"/>
                <w:szCs w:val="24"/>
              </w:rPr>
              <w:t>lic</w:t>
            </w:r>
            <w:r w:rsidR="00973D3B">
              <w:rPr>
                <w:rFonts w:ascii="Arial" w:hAnsi="Arial" w:cs="Arial"/>
                <w:sz w:val="24"/>
                <w:szCs w:val="24"/>
              </w:rPr>
              <w:t>z</w:t>
            </w:r>
            <w:r w:rsidR="00973D3B" w:rsidRPr="00777300">
              <w:rPr>
                <w:rFonts w:ascii="Arial" w:hAnsi="Arial" w:cs="Arial"/>
                <w:sz w:val="24"/>
                <w:szCs w:val="24"/>
              </w:rPr>
              <w:t>ba z</w:t>
            </w:r>
            <w:r w:rsidR="003C0CF1">
              <w:rPr>
                <w:rFonts w:ascii="Arial" w:hAnsi="Arial" w:cs="Arial"/>
                <w:sz w:val="24"/>
                <w:szCs w:val="24"/>
              </w:rPr>
              <w:t>a</w:t>
            </w:r>
            <w:r w:rsidR="00973D3B" w:rsidRPr="00777300">
              <w:rPr>
                <w:rFonts w:ascii="Arial" w:hAnsi="Arial" w:cs="Arial"/>
                <w:sz w:val="24"/>
                <w:szCs w:val="24"/>
              </w:rPr>
              <w:t>rejestrowanych oświadczeń o powierzeniu wykonywania pracy cudzoziemcowi</w:t>
            </w:r>
            <w:r w:rsidR="00973D3B" w:rsidRPr="00777300">
              <w:rPr>
                <w:rFonts w:ascii="Arial" w:hAnsi="Arial" w:cs="Arial"/>
                <w:sz w:val="24"/>
                <w:szCs w:val="24"/>
              </w:rPr>
              <w:br/>
              <w:t>-liczba wydanych zezwoleń na pracę sezonową</w:t>
            </w:r>
            <w:r w:rsidR="00973D3B" w:rsidRPr="00777300">
              <w:rPr>
                <w:rFonts w:ascii="Arial" w:hAnsi="Arial" w:cs="Arial"/>
                <w:sz w:val="24"/>
                <w:szCs w:val="24"/>
              </w:rPr>
              <w:br/>
              <w:t>-liczba wydanych informacji starosty</w:t>
            </w:r>
          </w:p>
          <w:p w14:paraId="376A173D" w14:textId="77777777" w:rsidR="00973D3B" w:rsidRPr="00777300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C0A4C1C" w14:textId="4BE1A138" w:rsidR="00973D3B" w:rsidRDefault="00F34C13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</w:t>
            </w:r>
          </w:p>
          <w:p w14:paraId="3216BCEB" w14:textId="5029ED0D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5A48D5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A8D576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121804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300694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792D4A" w14:textId="3A1F0330" w:rsidR="00973D3B" w:rsidRDefault="00F34C13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8CB3B56" w14:textId="4716F5D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B028B6" w14:textId="77777777" w:rsidR="00973D3B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16991E" w14:textId="21C3FA7E" w:rsidR="00973D3B" w:rsidRDefault="00C532DA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34C13">
              <w:rPr>
                <w:rFonts w:ascii="Arial" w:hAnsi="Arial" w:cs="Arial"/>
                <w:sz w:val="24"/>
                <w:szCs w:val="24"/>
              </w:rPr>
              <w:t>39</w:t>
            </w:r>
          </w:p>
          <w:p w14:paraId="09FD0D49" w14:textId="3748DEC1" w:rsidR="00973D3B" w:rsidRDefault="00973D3B" w:rsidP="0054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D3B" w:rsidRPr="00777300" w14:paraId="134C2278" w14:textId="77777777" w:rsidTr="00920DE2">
        <w:trPr>
          <w:trHeight w:val="2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53BEE33D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D206DA8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.3.</w:t>
            </w:r>
          </w:p>
          <w:p w14:paraId="401B9F59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Dopasowanie kwalifikacji bezrobotnych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 poszukujących pracy 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>do potrzeb rynku pracy.</w:t>
            </w:r>
          </w:p>
          <w:p w14:paraId="7EBCE096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Rozwój zaplecza kadrowego dla pracodawców.</w:t>
            </w:r>
          </w:p>
        </w:tc>
        <w:tc>
          <w:tcPr>
            <w:tcW w:w="2343" w:type="dxa"/>
          </w:tcPr>
          <w:p w14:paraId="2F00D0BB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sz w:val="24"/>
                <w:szCs w:val="24"/>
              </w:rPr>
              <w:t xml:space="preserve">udzielonych </w:t>
            </w:r>
            <w:r w:rsidRPr="00777300">
              <w:rPr>
                <w:rFonts w:ascii="Arial" w:hAnsi="Arial" w:cs="Arial"/>
                <w:sz w:val="24"/>
                <w:szCs w:val="24"/>
              </w:rPr>
              <w:t>porad i informacji zawodowych</w:t>
            </w:r>
          </w:p>
          <w:p w14:paraId="4D5461B0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7300">
              <w:rPr>
                <w:rFonts w:ascii="Arial" w:hAnsi="Arial" w:cs="Arial"/>
                <w:sz w:val="24"/>
                <w:szCs w:val="24"/>
              </w:rPr>
              <w:t>liczba osób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które były </w:t>
            </w:r>
            <w:r w:rsidRPr="00777300">
              <w:rPr>
                <w:rFonts w:ascii="Arial" w:hAnsi="Arial" w:cs="Arial"/>
                <w:sz w:val="24"/>
                <w:szCs w:val="24"/>
              </w:rPr>
              <w:t>skierowan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na szkolenia indywidualne pod uprawdopodobnienie zatrudnienia</w:t>
            </w:r>
          </w:p>
          <w:p w14:paraId="393468EA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osób</w:t>
            </w:r>
            <w:r>
              <w:rPr>
                <w:rFonts w:ascii="Arial" w:hAnsi="Arial" w:cs="Arial"/>
                <w:sz w:val="24"/>
                <w:szCs w:val="24"/>
              </w:rPr>
              <w:t>, które były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skierowa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na szkolenia grupowe</w:t>
            </w:r>
          </w:p>
          <w:p w14:paraId="2AA9B9E4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osób, które skorzystały z bonów szkoleniowych</w:t>
            </w:r>
          </w:p>
          <w:p w14:paraId="4C4D3459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-liczba </w:t>
            </w:r>
            <w:r>
              <w:rPr>
                <w:rFonts w:ascii="Arial" w:hAnsi="Arial" w:cs="Arial"/>
                <w:sz w:val="24"/>
                <w:szCs w:val="24"/>
              </w:rPr>
              <w:t xml:space="preserve">osób, które brały udział w </w:t>
            </w:r>
            <w:r w:rsidRPr="00777300">
              <w:rPr>
                <w:rFonts w:ascii="Arial" w:hAnsi="Arial" w:cs="Arial"/>
                <w:sz w:val="24"/>
                <w:szCs w:val="24"/>
              </w:rPr>
              <w:t>staż</w:t>
            </w:r>
            <w:r>
              <w:rPr>
                <w:rFonts w:ascii="Arial" w:hAnsi="Arial" w:cs="Arial"/>
                <w:sz w:val="24"/>
                <w:szCs w:val="24"/>
              </w:rPr>
              <w:t>ach</w:t>
            </w:r>
          </w:p>
          <w:p w14:paraId="48DE0FFA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osób, które brały udział w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rob</w:t>
            </w:r>
            <w:r>
              <w:rPr>
                <w:rFonts w:ascii="Arial" w:hAnsi="Arial" w:cs="Arial"/>
                <w:sz w:val="24"/>
                <w:szCs w:val="24"/>
              </w:rPr>
              <w:t>otach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publicznych</w:t>
            </w:r>
          </w:p>
          <w:p w14:paraId="0A17B4E7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osób, które brały udział w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pr</w:t>
            </w:r>
            <w:r>
              <w:rPr>
                <w:rFonts w:ascii="Arial" w:hAnsi="Arial" w:cs="Arial"/>
                <w:sz w:val="24"/>
                <w:szCs w:val="24"/>
              </w:rPr>
              <w:t>acach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interwencyjnych</w:t>
            </w:r>
          </w:p>
          <w:p w14:paraId="4A83B58B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-liczba pozostałych usług i instrumentów rynku pracy</w:t>
            </w:r>
          </w:p>
          <w:p w14:paraId="39D8751B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programów pilotażowych</w:t>
            </w:r>
          </w:p>
        </w:tc>
        <w:tc>
          <w:tcPr>
            <w:tcW w:w="1532" w:type="dxa"/>
          </w:tcPr>
          <w:p w14:paraId="40115DF5" w14:textId="6C85142C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34C13">
              <w:rPr>
                <w:rFonts w:ascii="Arial" w:hAnsi="Arial" w:cs="Arial"/>
                <w:sz w:val="24"/>
                <w:szCs w:val="24"/>
              </w:rPr>
              <w:t>182</w:t>
            </w:r>
          </w:p>
          <w:p w14:paraId="754E4EFA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838B7E4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F39566" w14:textId="706AE3AD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5B72F4A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9DFD6D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102CBD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914F76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A244FF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3DD064" w14:textId="28332E51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  <w:p w14:paraId="41705994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296706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620601" w14:textId="6395FCFD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  <w:p w14:paraId="7C8D305F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85AED0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90369B" w14:textId="2DDFF669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  <w:p w14:paraId="758BB85D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2CC2BF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37CFB6" w14:textId="77674804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  <w:p w14:paraId="7428470A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3A473D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CBCBB1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525204" w14:textId="2C3739EA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0214216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F12FB8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C064A3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E17CEF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82ADBF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5058D2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6C4170" w14:textId="1A43CAB5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61734AA" w14:textId="77777777" w:rsidR="00973D3B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D3B" w:rsidRPr="00777300" w14:paraId="0C6A8CC8" w14:textId="77777777" w:rsidTr="009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6AD31EB9" w14:textId="77777777" w:rsidR="00973D3B" w:rsidRPr="00EC6849" w:rsidRDefault="00973D3B" w:rsidP="00920DE2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EC6849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Cel strategiczny 3.</w:t>
            </w:r>
          </w:p>
          <w:p w14:paraId="404E83D6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C6849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Inwestycje </w:t>
            </w:r>
            <w:r w:rsidRPr="00EC6849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br/>
              <w:t xml:space="preserve">w edukacje </w:t>
            </w:r>
            <w:r w:rsidRPr="00EC6849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br/>
              <w:t>i kształcenie ustawiczne.</w:t>
            </w:r>
          </w:p>
        </w:tc>
        <w:tc>
          <w:tcPr>
            <w:tcW w:w="2761" w:type="dxa"/>
          </w:tcPr>
          <w:p w14:paraId="1F24807C" w14:textId="77777777" w:rsidR="00973D3B" w:rsidRPr="00DA04FC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.1.</w:t>
            </w:r>
          </w:p>
          <w:p w14:paraId="5661E36C" w14:textId="77777777" w:rsidR="00973D3B" w:rsidRPr="004E6F9F" w:rsidRDefault="00973D3B" w:rsidP="00920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Promowanie i rozwijanie kształcenia ustawicznego</w:t>
            </w:r>
          </w:p>
        </w:tc>
        <w:tc>
          <w:tcPr>
            <w:tcW w:w="2343" w:type="dxa"/>
          </w:tcPr>
          <w:p w14:paraId="045E7FED" w14:textId="77777777" w:rsidR="00973D3B" w:rsidRPr="00777300" w:rsidRDefault="00973D3B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77300">
              <w:rPr>
                <w:rFonts w:ascii="Arial" w:hAnsi="Arial" w:cs="Arial"/>
                <w:sz w:val="24"/>
                <w:szCs w:val="24"/>
              </w:rPr>
              <w:t>liczba wniosków rozpatrzonych w ramach Krajowego Funduszu Szkoleniowego</w:t>
            </w:r>
          </w:p>
          <w:p w14:paraId="385E6AD5" w14:textId="77777777" w:rsidR="00973D3B" w:rsidRPr="00777300" w:rsidRDefault="00973D3B" w:rsidP="00920DE2">
            <w:pPr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pracowników i pracodawców,  którzy skorzystali z Krajowego Funduszu Szkoleniowego</w:t>
            </w:r>
          </w:p>
        </w:tc>
        <w:tc>
          <w:tcPr>
            <w:tcW w:w="1532" w:type="dxa"/>
          </w:tcPr>
          <w:p w14:paraId="19354F03" w14:textId="44858170" w:rsidR="00973D3B" w:rsidRDefault="00F34C13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</w:t>
            </w:r>
          </w:p>
          <w:p w14:paraId="2D24F391" w14:textId="77777777" w:rsidR="00973D3B" w:rsidRDefault="00973D3B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A0D478" w14:textId="77777777" w:rsidR="00973D3B" w:rsidRDefault="00973D3B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03F4C9" w14:textId="77777777" w:rsidR="00973D3B" w:rsidRDefault="00973D3B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D279CB" w14:textId="77777777" w:rsidR="00973D3B" w:rsidRDefault="00973D3B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97321E" w14:textId="6604AF17" w:rsidR="00973D3B" w:rsidRDefault="00F34C13" w:rsidP="00920DE2">
            <w:pPr>
              <w:ind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</w:t>
            </w:r>
          </w:p>
        </w:tc>
      </w:tr>
      <w:tr w:rsidR="00973D3B" w:rsidRPr="00777300" w14:paraId="4E54E220" w14:textId="77777777" w:rsidTr="00920DE2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6EA78D00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CD9299E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Cel operacyjny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.2.</w:t>
            </w:r>
          </w:p>
          <w:p w14:paraId="221E6C8A" w14:textId="77777777" w:rsidR="00973D3B" w:rsidRPr="00F024B2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Promowanie i rozwijanie doradztwa zawodowego w szkołach.</w:t>
            </w:r>
          </w:p>
        </w:tc>
        <w:tc>
          <w:tcPr>
            <w:tcW w:w="2343" w:type="dxa"/>
          </w:tcPr>
          <w:p w14:paraId="0436B152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odbytych spotkań z uczniami poszczególnych szkół</w:t>
            </w:r>
          </w:p>
          <w:p w14:paraId="413D3955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-liczba udzielonych konsultacji indywidualnych z zakresu doradztwa </w:t>
            </w:r>
            <w:r w:rsidRPr="00777300">
              <w:rPr>
                <w:rFonts w:ascii="Arial" w:hAnsi="Arial" w:cs="Arial"/>
                <w:sz w:val="24"/>
                <w:szCs w:val="24"/>
              </w:rPr>
              <w:lastRenderedPageBreak/>
              <w:t>zawodowego</w:t>
            </w:r>
          </w:p>
          <w:p w14:paraId="64CD419A" w14:textId="77777777" w:rsidR="00973D3B" w:rsidRPr="004E6F9F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5A94FA" w14:textId="5CD87F99" w:rsidR="00973D3B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  <w:p w14:paraId="7B12011A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C12AD1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94952E" w14:textId="77777777" w:rsidR="00973D3B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2BC5EC" w14:textId="40418718" w:rsidR="00973D3B" w:rsidRPr="00777300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973D3B" w:rsidRPr="00777300" w14:paraId="412B553E" w14:textId="77777777" w:rsidTr="009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2973B4FA" w14:textId="77777777" w:rsidR="00973D3B" w:rsidRPr="00EC6849" w:rsidRDefault="00973D3B" w:rsidP="00920DE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849">
              <w:rPr>
                <w:rFonts w:ascii="Arial" w:hAnsi="Arial" w:cs="Arial"/>
                <w:color w:val="auto"/>
                <w:sz w:val="24"/>
                <w:szCs w:val="24"/>
              </w:rPr>
              <w:t>Cel strategiczny 4.</w:t>
            </w:r>
          </w:p>
          <w:p w14:paraId="56F29C02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C6849">
              <w:rPr>
                <w:rFonts w:ascii="Arial" w:hAnsi="Arial" w:cs="Arial"/>
                <w:color w:val="auto"/>
                <w:sz w:val="24"/>
                <w:szCs w:val="24"/>
              </w:rPr>
              <w:t>Doskonalenie instytucjonalnej obsługi rynku pracy</w:t>
            </w:r>
          </w:p>
        </w:tc>
        <w:tc>
          <w:tcPr>
            <w:tcW w:w="2761" w:type="dxa"/>
          </w:tcPr>
          <w:p w14:paraId="3457D39E" w14:textId="77777777" w:rsidR="00973D3B" w:rsidRPr="00DA04FC" w:rsidRDefault="00973D3B" w:rsidP="00920D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i/>
                <w:iCs/>
                <w:sz w:val="24"/>
                <w:szCs w:val="24"/>
              </w:rPr>
              <w:t>Cel operacyjny 4.1.</w:t>
            </w:r>
          </w:p>
          <w:p w14:paraId="285E148A" w14:textId="77777777" w:rsidR="00973D3B" w:rsidRPr="00DA04FC" w:rsidRDefault="00973D3B" w:rsidP="00920D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i/>
                <w:iCs/>
                <w:sz w:val="24"/>
                <w:szCs w:val="24"/>
              </w:rPr>
              <w:t>Rozwój e-usług.</w:t>
            </w:r>
          </w:p>
        </w:tc>
        <w:tc>
          <w:tcPr>
            <w:tcW w:w="2343" w:type="dxa"/>
          </w:tcPr>
          <w:p w14:paraId="3C46B831" w14:textId="77777777" w:rsidR="00973D3B" w:rsidRPr="00777300" w:rsidRDefault="00973D3B" w:rsidP="00920DE2">
            <w:pPr>
              <w:spacing w:after="200"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 xml:space="preserve">-liczba </w:t>
            </w:r>
            <w:r>
              <w:rPr>
                <w:rFonts w:ascii="Arial" w:hAnsi="Arial" w:cs="Arial"/>
                <w:sz w:val="24"/>
                <w:szCs w:val="24"/>
              </w:rPr>
              <w:t>rozpatrzonych</w:t>
            </w:r>
            <w:r w:rsidRPr="00777300">
              <w:rPr>
                <w:rFonts w:ascii="Arial" w:hAnsi="Arial" w:cs="Arial"/>
                <w:sz w:val="24"/>
                <w:szCs w:val="24"/>
              </w:rPr>
              <w:t xml:space="preserve"> spraw urzędowych w formie elektronicznej</w:t>
            </w:r>
          </w:p>
        </w:tc>
        <w:tc>
          <w:tcPr>
            <w:tcW w:w="1532" w:type="dxa"/>
          </w:tcPr>
          <w:p w14:paraId="00150346" w14:textId="70922962" w:rsidR="00973D3B" w:rsidRPr="00777300" w:rsidRDefault="00F34C13" w:rsidP="00920DE2">
            <w:pPr>
              <w:spacing w:after="200"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</w:t>
            </w:r>
          </w:p>
        </w:tc>
      </w:tr>
      <w:tr w:rsidR="00973D3B" w:rsidRPr="00777300" w14:paraId="39C846B4" w14:textId="77777777" w:rsidTr="00920DE2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67209EF" w14:textId="77777777" w:rsidR="00973D3B" w:rsidRPr="00777300" w:rsidRDefault="00973D3B" w:rsidP="00920DE2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FF3F834" w14:textId="77777777" w:rsidR="00973D3B" w:rsidRPr="00DA04FC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04FC">
              <w:rPr>
                <w:rFonts w:ascii="Arial" w:hAnsi="Arial" w:cs="Arial"/>
                <w:i/>
                <w:iCs/>
                <w:sz w:val="24"/>
                <w:szCs w:val="24"/>
              </w:rPr>
              <w:t>Cel operacyjny 4.2.</w:t>
            </w:r>
          </w:p>
          <w:p w14:paraId="5D85CFAF" w14:textId="77777777" w:rsidR="00973D3B" w:rsidRPr="00777300" w:rsidRDefault="00973D3B" w:rsidP="00920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04FC">
              <w:rPr>
                <w:rFonts w:ascii="Arial" w:hAnsi="Arial" w:cs="Arial"/>
                <w:i/>
                <w:iCs/>
                <w:sz w:val="24"/>
                <w:szCs w:val="24"/>
              </w:rPr>
              <w:t>Podnoszenie kompetencji pracowników publicznych służb zatrudnienia.</w:t>
            </w:r>
          </w:p>
        </w:tc>
        <w:tc>
          <w:tcPr>
            <w:tcW w:w="2343" w:type="dxa"/>
          </w:tcPr>
          <w:p w14:paraId="717D62E2" w14:textId="77777777" w:rsidR="00973D3B" w:rsidRPr="00777300" w:rsidRDefault="00973D3B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7300">
              <w:rPr>
                <w:rFonts w:ascii="Arial" w:hAnsi="Arial" w:cs="Arial"/>
                <w:sz w:val="24"/>
                <w:szCs w:val="24"/>
              </w:rPr>
              <w:t>-liczba specjalistycznych szkoleń dla pracowników publicznych służb zatrudnienia</w:t>
            </w:r>
          </w:p>
        </w:tc>
        <w:tc>
          <w:tcPr>
            <w:tcW w:w="1532" w:type="dxa"/>
          </w:tcPr>
          <w:p w14:paraId="72477108" w14:textId="0326D4D9" w:rsidR="00973D3B" w:rsidRPr="00777300" w:rsidRDefault="00F34C13" w:rsidP="00920DE2">
            <w:pPr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</w:tbl>
    <w:p w14:paraId="534D388A" w14:textId="77777777" w:rsidR="00973D3B" w:rsidRPr="004D2F43" w:rsidRDefault="00973D3B" w:rsidP="00973D3B">
      <w:pPr>
        <w:rPr>
          <w:rFonts w:ascii="Arial" w:hAnsi="Arial" w:cs="Arial"/>
          <w:i/>
          <w:iCs/>
        </w:rPr>
      </w:pPr>
      <w:r w:rsidRPr="004D2F43">
        <w:rPr>
          <w:rFonts w:ascii="Arial" w:hAnsi="Arial" w:cs="Arial"/>
          <w:i/>
          <w:iCs/>
        </w:rPr>
        <w:t>Źródło: Opracowanie własne PUP Pleszew</w:t>
      </w:r>
    </w:p>
    <w:p w14:paraId="4E972470" w14:textId="77777777" w:rsidR="00091070" w:rsidRDefault="00091070"/>
    <w:sectPr w:rsidR="0009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ogue">
    <w:altName w:val="Calibri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C65"/>
    <w:multiLevelType w:val="hybridMultilevel"/>
    <w:tmpl w:val="27D6AAD2"/>
    <w:lvl w:ilvl="0" w:tplc="D8E6AB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29F37D13"/>
    <w:multiLevelType w:val="hybridMultilevel"/>
    <w:tmpl w:val="630C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D7F"/>
    <w:multiLevelType w:val="multilevel"/>
    <w:tmpl w:val="7CD0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4DDA"/>
    <w:multiLevelType w:val="hybridMultilevel"/>
    <w:tmpl w:val="4AC83658"/>
    <w:lvl w:ilvl="0" w:tplc="94A89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3CDD"/>
    <w:multiLevelType w:val="multilevel"/>
    <w:tmpl w:val="7742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7C4D"/>
    <w:multiLevelType w:val="hybridMultilevel"/>
    <w:tmpl w:val="98AC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461B5"/>
    <w:multiLevelType w:val="hybridMultilevel"/>
    <w:tmpl w:val="425AE618"/>
    <w:lvl w:ilvl="0" w:tplc="C6FC4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21A51"/>
    <w:multiLevelType w:val="multilevel"/>
    <w:tmpl w:val="AF54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A1937"/>
    <w:multiLevelType w:val="hybridMultilevel"/>
    <w:tmpl w:val="2B26CC20"/>
    <w:lvl w:ilvl="0" w:tplc="0264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248D"/>
    <w:multiLevelType w:val="multilevel"/>
    <w:tmpl w:val="C42EC96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BF4E1B"/>
    <w:multiLevelType w:val="hybridMultilevel"/>
    <w:tmpl w:val="BAEEC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869E2"/>
    <w:multiLevelType w:val="hybridMultilevel"/>
    <w:tmpl w:val="0D80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04286">
    <w:abstractNumId w:val="9"/>
  </w:num>
  <w:num w:numId="2" w16cid:durableId="1931542627">
    <w:abstractNumId w:val="5"/>
  </w:num>
  <w:num w:numId="3" w16cid:durableId="150412140">
    <w:abstractNumId w:val="8"/>
  </w:num>
  <w:num w:numId="4" w16cid:durableId="1724675180">
    <w:abstractNumId w:val="11"/>
  </w:num>
  <w:num w:numId="5" w16cid:durableId="1432890807">
    <w:abstractNumId w:val="10"/>
  </w:num>
  <w:num w:numId="6" w16cid:durableId="363753315">
    <w:abstractNumId w:val="1"/>
  </w:num>
  <w:num w:numId="7" w16cid:durableId="1401441837">
    <w:abstractNumId w:val="4"/>
  </w:num>
  <w:num w:numId="8" w16cid:durableId="350422717">
    <w:abstractNumId w:val="7"/>
  </w:num>
  <w:num w:numId="9" w16cid:durableId="1847788270">
    <w:abstractNumId w:val="0"/>
  </w:num>
  <w:num w:numId="10" w16cid:durableId="642345865">
    <w:abstractNumId w:val="3"/>
  </w:num>
  <w:num w:numId="11" w16cid:durableId="433401061">
    <w:abstractNumId w:val="2"/>
  </w:num>
  <w:num w:numId="12" w16cid:durableId="11286254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up">
    <w15:presenceInfo w15:providerId="None" w15:userId="p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3B"/>
    <w:rsid w:val="0001017A"/>
    <w:rsid w:val="00013DA8"/>
    <w:rsid w:val="000547A2"/>
    <w:rsid w:val="000763AC"/>
    <w:rsid w:val="00080349"/>
    <w:rsid w:val="00091070"/>
    <w:rsid w:val="00092F15"/>
    <w:rsid w:val="000959CF"/>
    <w:rsid w:val="000B225D"/>
    <w:rsid w:val="00115E3B"/>
    <w:rsid w:val="00123D4B"/>
    <w:rsid w:val="001336DA"/>
    <w:rsid w:val="00144A95"/>
    <w:rsid w:val="001632F3"/>
    <w:rsid w:val="00193FE1"/>
    <w:rsid w:val="00196E25"/>
    <w:rsid w:val="001A2E2B"/>
    <w:rsid w:val="001F5CF3"/>
    <w:rsid w:val="00212573"/>
    <w:rsid w:val="002231A8"/>
    <w:rsid w:val="00224B66"/>
    <w:rsid w:val="00226DAB"/>
    <w:rsid w:val="00245366"/>
    <w:rsid w:val="002502BD"/>
    <w:rsid w:val="0026431C"/>
    <w:rsid w:val="00294779"/>
    <w:rsid w:val="00305827"/>
    <w:rsid w:val="00344943"/>
    <w:rsid w:val="003625A1"/>
    <w:rsid w:val="00364EC7"/>
    <w:rsid w:val="00380663"/>
    <w:rsid w:val="00380E9F"/>
    <w:rsid w:val="00384C04"/>
    <w:rsid w:val="003C0CF1"/>
    <w:rsid w:val="003D652B"/>
    <w:rsid w:val="003E4A80"/>
    <w:rsid w:val="0041356C"/>
    <w:rsid w:val="00435E41"/>
    <w:rsid w:val="00437A0D"/>
    <w:rsid w:val="00491694"/>
    <w:rsid w:val="0049763A"/>
    <w:rsid w:val="004A582C"/>
    <w:rsid w:val="004C06FB"/>
    <w:rsid w:val="004C20A9"/>
    <w:rsid w:val="00511AD3"/>
    <w:rsid w:val="005410C3"/>
    <w:rsid w:val="00542FB9"/>
    <w:rsid w:val="00557807"/>
    <w:rsid w:val="00571C13"/>
    <w:rsid w:val="005721CD"/>
    <w:rsid w:val="0059352F"/>
    <w:rsid w:val="005A77A3"/>
    <w:rsid w:val="005D303A"/>
    <w:rsid w:val="005D45AA"/>
    <w:rsid w:val="005D7EE8"/>
    <w:rsid w:val="00602291"/>
    <w:rsid w:val="00644642"/>
    <w:rsid w:val="006A3907"/>
    <w:rsid w:val="006A3A54"/>
    <w:rsid w:val="006A56C0"/>
    <w:rsid w:val="006D471A"/>
    <w:rsid w:val="00713A26"/>
    <w:rsid w:val="00724C3F"/>
    <w:rsid w:val="007A430D"/>
    <w:rsid w:val="007A6282"/>
    <w:rsid w:val="007B0D1B"/>
    <w:rsid w:val="007C782B"/>
    <w:rsid w:val="007D0834"/>
    <w:rsid w:val="007F7262"/>
    <w:rsid w:val="00835859"/>
    <w:rsid w:val="00836480"/>
    <w:rsid w:val="00842BDC"/>
    <w:rsid w:val="00850BE2"/>
    <w:rsid w:val="00877AD4"/>
    <w:rsid w:val="008B0552"/>
    <w:rsid w:val="008B72E6"/>
    <w:rsid w:val="008D2B37"/>
    <w:rsid w:val="008D4AE1"/>
    <w:rsid w:val="008D6DD1"/>
    <w:rsid w:val="0092769C"/>
    <w:rsid w:val="009322AE"/>
    <w:rsid w:val="00960D59"/>
    <w:rsid w:val="00973D3B"/>
    <w:rsid w:val="00980EC7"/>
    <w:rsid w:val="00985731"/>
    <w:rsid w:val="009A6D10"/>
    <w:rsid w:val="009C0C8C"/>
    <w:rsid w:val="009D7CDA"/>
    <w:rsid w:val="009E72F5"/>
    <w:rsid w:val="009F2A16"/>
    <w:rsid w:val="009F6C65"/>
    <w:rsid w:val="00A10597"/>
    <w:rsid w:val="00A518C4"/>
    <w:rsid w:val="00A5494A"/>
    <w:rsid w:val="00A83B3A"/>
    <w:rsid w:val="00AB3EEA"/>
    <w:rsid w:val="00AC0310"/>
    <w:rsid w:val="00B17F51"/>
    <w:rsid w:val="00B26191"/>
    <w:rsid w:val="00B86831"/>
    <w:rsid w:val="00BB6D3D"/>
    <w:rsid w:val="00BB6EA7"/>
    <w:rsid w:val="00C1724D"/>
    <w:rsid w:val="00C23CB0"/>
    <w:rsid w:val="00C532DA"/>
    <w:rsid w:val="00C55860"/>
    <w:rsid w:val="00C617D6"/>
    <w:rsid w:val="00CC0A9C"/>
    <w:rsid w:val="00CC2D2D"/>
    <w:rsid w:val="00CD09EE"/>
    <w:rsid w:val="00CE5571"/>
    <w:rsid w:val="00D0634E"/>
    <w:rsid w:val="00D544B4"/>
    <w:rsid w:val="00D56A05"/>
    <w:rsid w:val="00D7645F"/>
    <w:rsid w:val="00DB3D90"/>
    <w:rsid w:val="00DF7AFC"/>
    <w:rsid w:val="00E258FF"/>
    <w:rsid w:val="00E311DE"/>
    <w:rsid w:val="00E36880"/>
    <w:rsid w:val="00E76EF3"/>
    <w:rsid w:val="00E95B84"/>
    <w:rsid w:val="00E96B5F"/>
    <w:rsid w:val="00EC267C"/>
    <w:rsid w:val="00EE66B2"/>
    <w:rsid w:val="00F03B69"/>
    <w:rsid w:val="00F2083B"/>
    <w:rsid w:val="00F3211F"/>
    <w:rsid w:val="00F34C13"/>
    <w:rsid w:val="00F44077"/>
    <w:rsid w:val="00F54DAF"/>
    <w:rsid w:val="00F65C7E"/>
    <w:rsid w:val="00F87438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EA1F"/>
  <w15:chartTrackingRefBased/>
  <w15:docId w15:val="{EF050F0D-2FBE-4389-8584-93DFD9E5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73D3B"/>
    <w:pPr>
      <w:widowControl/>
      <w:suppressAutoHyphens/>
      <w:autoSpaceDE/>
      <w:autoSpaceDN/>
      <w:adjustRightInd/>
    </w:pPr>
    <w:rPr>
      <w:rFonts w:ascii="Copperplate Gothic Bold" w:eastAsia="Times New Roman" w:hAnsi="Copperplate Gothic Bold" w:cs="Wingdings"/>
      <w:color w:val="0000FF"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73D3B"/>
    <w:rPr>
      <w:rFonts w:ascii="Copperplate Gothic Bold" w:eastAsia="Times New Roman" w:hAnsi="Copperplate Gothic Bold" w:cs="Wingdings"/>
      <w:color w:val="0000FF"/>
      <w:sz w:val="32"/>
      <w:szCs w:val="24"/>
      <w:lang w:eastAsia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973D3B"/>
    <w:pPr>
      <w:ind w:left="720"/>
      <w:contextualSpacing/>
    </w:pPr>
  </w:style>
  <w:style w:type="table" w:customStyle="1" w:styleId="Tabelasiatki5ciemnaakcent11">
    <w:name w:val="Tabela siatki 5 — ciemna — akcent 11"/>
    <w:basedOn w:val="Standardowy"/>
    <w:uiPriority w:val="50"/>
    <w:rsid w:val="00973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Default">
    <w:name w:val="Default"/>
    <w:link w:val="DefaultZnak"/>
    <w:rsid w:val="001A2E2B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A2E2B"/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A518C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6C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44642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3C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rac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eszew.praca.gov.pl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marzena\Desktop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Word]Liczba osob bezrobotnych w 2017'!$A$1:$A$12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 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 </c:v>
                </c:pt>
                <c:pt idx="10">
                  <c:v>Listopad </c:v>
                </c:pt>
                <c:pt idx="11">
                  <c:v>Grudzień</c:v>
                </c:pt>
              </c:strCache>
            </c:strRef>
          </c:cat>
          <c:val>
            <c:numRef>
              <c:f>'[Wykres w programie Microsoft Word]Liczba osob bezrobotnych w 2017'!$B$1:$B$12</c:f>
              <c:numCache>
                <c:formatCode>General</c:formatCode>
                <c:ptCount val="12"/>
                <c:pt idx="0">
                  <c:v>946</c:v>
                </c:pt>
                <c:pt idx="1">
                  <c:v>931</c:v>
                </c:pt>
                <c:pt idx="2">
                  <c:v>897</c:v>
                </c:pt>
                <c:pt idx="3">
                  <c:v>802</c:v>
                </c:pt>
                <c:pt idx="4">
                  <c:v>780</c:v>
                </c:pt>
                <c:pt idx="5">
                  <c:v>798</c:v>
                </c:pt>
                <c:pt idx="6">
                  <c:v>795</c:v>
                </c:pt>
                <c:pt idx="7">
                  <c:v>773</c:v>
                </c:pt>
                <c:pt idx="8">
                  <c:v>777</c:v>
                </c:pt>
                <c:pt idx="9">
                  <c:v>790</c:v>
                </c:pt>
                <c:pt idx="10">
                  <c:v>806</c:v>
                </c:pt>
                <c:pt idx="11">
                  <c:v>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8-4479-92CE-5A4DF543CA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019096"/>
        <c:axId val="173019488"/>
      </c:barChart>
      <c:catAx>
        <c:axId val="173019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73019488"/>
        <c:crosses val="autoZero"/>
        <c:auto val="1"/>
        <c:lblAlgn val="ctr"/>
        <c:lblOffset val="100"/>
        <c:noMultiLvlLbl val="0"/>
      </c:catAx>
      <c:valAx>
        <c:axId val="1730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73019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 w programie Microsoft Word]Tabela'!$G$14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Word]Tabela'!$F$15:$F$27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'[Wykres w programie Microsoft Word]Tabela'!$G$15:$G$27</c:f>
              <c:numCache>
                <c:formatCode>0.0</c:formatCode>
                <c:ptCount val="13"/>
                <c:pt idx="0">
                  <c:v>12.5</c:v>
                </c:pt>
                <c:pt idx="1">
                  <c:v>13.4</c:v>
                </c:pt>
                <c:pt idx="2">
                  <c:v>13.4</c:v>
                </c:pt>
                <c:pt idx="3">
                  <c:v>11.5</c:v>
                </c:pt>
                <c:pt idx="4">
                  <c:v>9.8000000000000007</c:v>
                </c:pt>
                <c:pt idx="5">
                  <c:v>8.3000000000000007</c:v>
                </c:pt>
                <c:pt idx="6">
                  <c:v>6.6</c:v>
                </c:pt>
                <c:pt idx="7">
                  <c:v>5.8</c:v>
                </c:pt>
                <c:pt idx="8">
                  <c:v>5.2</c:v>
                </c:pt>
                <c:pt idx="9">
                  <c:v>6.3</c:v>
                </c:pt>
                <c:pt idx="10">
                  <c:v>5.4</c:v>
                </c:pt>
                <c:pt idx="11">
                  <c:v>5.2</c:v>
                </c:pt>
                <c:pt idx="12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C-462C-88C7-AD134DC390A6}"/>
            </c:ext>
          </c:extLst>
        </c:ser>
        <c:ser>
          <c:idx val="1"/>
          <c:order val="1"/>
          <c:tx>
            <c:strRef>
              <c:f>'[Wykres w programie Microsoft Word]Tabela'!$H$14</c:f>
              <c:strCache>
                <c:ptCount val="1"/>
                <c:pt idx="0">
                  <c:v>Wielkopolska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Word]Tabela'!$F$15:$F$27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'[Wykres w programie Microsoft Word]Tabela'!$H$15:$H$27</c:f>
              <c:numCache>
                <c:formatCode>0.0</c:formatCode>
                <c:ptCount val="13"/>
                <c:pt idx="0">
                  <c:v>9.1</c:v>
                </c:pt>
                <c:pt idx="1">
                  <c:v>9.9</c:v>
                </c:pt>
                <c:pt idx="2">
                  <c:v>9.6</c:v>
                </c:pt>
                <c:pt idx="3">
                  <c:v>7.8</c:v>
                </c:pt>
                <c:pt idx="4">
                  <c:v>6.2</c:v>
                </c:pt>
                <c:pt idx="5">
                  <c:v>5</c:v>
                </c:pt>
                <c:pt idx="6">
                  <c:v>3.7</c:v>
                </c:pt>
                <c:pt idx="7">
                  <c:v>3.1</c:v>
                </c:pt>
                <c:pt idx="8">
                  <c:v>2.8</c:v>
                </c:pt>
                <c:pt idx="9">
                  <c:v>3.7</c:v>
                </c:pt>
                <c:pt idx="10">
                  <c:v>3.1</c:v>
                </c:pt>
                <c:pt idx="11">
                  <c:v>2.9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C-462C-88C7-AD134DC390A6}"/>
            </c:ext>
          </c:extLst>
        </c:ser>
        <c:ser>
          <c:idx val="2"/>
          <c:order val="2"/>
          <c:tx>
            <c:strRef>
              <c:f>'[Wykres w programie Microsoft Word]Tabela'!$I$14</c:f>
              <c:strCache>
                <c:ptCount val="1"/>
                <c:pt idx="0">
                  <c:v>Powiat Pleszewski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Word]Tabela'!$F$15:$F$27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'[Wykres w programie Microsoft Word]Tabela'!$I$15:$I$27</c:f>
              <c:numCache>
                <c:formatCode>0.0</c:formatCode>
                <c:ptCount val="13"/>
                <c:pt idx="0">
                  <c:v>12.6</c:v>
                </c:pt>
                <c:pt idx="1">
                  <c:v>13</c:v>
                </c:pt>
                <c:pt idx="2">
                  <c:v>14.7</c:v>
                </c:pt>
                <c:pt idx="3">
                  <c:v>9.6</c:v>
                </c:pt>
                <c:pt idx="4">
                  <c:v>6.9</c:v>
                </c:pt>
                <c:pt idx="5">
                  <c:v>5.5</c:v>
                </c:pt>
                <c:pt idx="6">
                  <c:v>3.7</c:v>
                </c:pt>
                <c:pt idx="7">
                  <c:v>3.6</c:v>
                </c:pt>
                <c:pt idx="8">
                  <c:v>3.9</c:v>
                </c:pt>
                <c:pt idx="9">
                  <c:v>5.4</c:v>
                </c:pt>
                <c:pt idx="10">
                  <c:v>3.8</c:v>
                </c:pt>
                <c:pt idx="11">
                  <c:v>3.8</c:v>
                </c:pt>
                <c:pt idx="1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9C-462C-88C7-AD134DC390A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845592"/>
        <c:axId val="183062968"/>
      </c:barChart>
      <c:catAx>
        <c:axId val="18284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3062968"/>
        <c:crosses val="autoZero"/>
        <c:auto val="1"/>
        <c:lblAlgn val="ctr"/>
        <c:lblOffset val="100"/>
        <c:noMultiLvlLbl val="0"/>
      </c:catAx>
      <c:valAx>
        <c:axId val="183062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8284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/>
              <a:t>Cudzoziemcy</a:t>
            </a:r>
            <a:r>
              <a:rPr lang="pl-PL" sz="1200" b="1" baseline="0"/>
              <a:t> PUP pleszew stan na dzień </a:t>
            </a:r>
            <a:r>
              <a:rPr lang="pl-PL" sz="1200" b="1"/>
              <a:t>na dzień 31.12.2023</a:t>
            </a:r>
          </a:p>
        </c:rich>
      </c:tx>
      <c:layout>
        <c:manualLayout>
          <c:xMode val="edge"/>
          <c:yMode val="edge"/>
          <c:x val="0.15906835325311761"/>
          <c:y val="1.9822743087346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Arkusz3!$B$1</c:f>
              <c:strCache>
                <c:ptCount val="1"/>
                <c:pt idx="0">
                  <c:v>na dzień 31.12.2023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98-4CD9-B17E-33364100B8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98-4CD9-B17E-33364100B8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98-4CD9-B17E-33364100B8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98-4CD9-B17E-33364100B8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E98-4CD9-B17E-33364100B867}"/>
              </c:ext>
            </c:extLst>
          </c:dPt>
          <c:dLbls>
            <c:dLbl>
              <c:idx val="0"/>
              <c:layout>
                <c:manualLayout>
                  <c:x val="-6.5794041502904133E-2"/>
                  <c:y val="1.20253718285213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98-4CD9-B17E-33364100B867}"/>
                </c:ext>
              </c:extLst>
            </c:dLbl>
            <c:dLbl>
              <c:idx val="1"/>
              <c:layout>
                <c:manualLayout>
                  <c:x val="3.5594843659874711E-2"/>
                  <c:y val="-8.48681831437737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98-4CD9-B17E-33364100B867}"/>
                </c:ext>
              </c:extLst>
            </c:dLbl>
            <c:dLbl>
              <c:idx val="2"/>
              <c:layout>
                <c:manualLayout>
                  <c:x val="7.0443869133053422E-2"/>
                  <c:y val="1.25750947798185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98-4CD9-B17E-33364100B867}"/>
                </c:ext>
              </c:extLst>
            </c:dLbl>
            <c:dLbl>
              <c:idx val="3"/>
              <c:layout>
                <c:manualLayout>
                  <c:x val="4.7274678399441938E-2"/>
                  <c:y val="3.1227179935841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98-4CD9-B17E-33364100B867}"/>
                </c:ext>
              </c:extLst>
            </c:dLbl>
            <c:dLbl>
              <c:idx val="4"/>
              <c:layout>
                <c:manualLayout>
                  <c:x val="3.2457757090414721E-2"/>
                  <c:y val="7.96660834062408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98-4CD9-B17E-33364100B8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Arkusz3!$A$2:$A$6</c:f>
              <c:strCache>
                <c:ptCount val="5"/>
                <c:pt idx="0">
                  <c:v>Oświadczenia o powierzeniu wykonywania pracy cudzoziemcom</c:v>
                </c:pt>
                <c:pt idx="1">
                  <c:v>Powiadomienia o powierzeniu pracy (specustawa)</c:v>
                </c:pt>
                <c:pt idx="2">
                  <c:v>Wnioski o wydanie zezwolenia na pracę sezonową</c:v>
                </c:pt>
                <c:pt idx="3">
                  <c:v>Liczba zarejestrowanych cudzoziemców</c:v>
                </c:pt>
                <c:pt idx="4">
                  <c:v>Informacje Starosty</c:v>
                </c:pt>
              </c:strCache>
            </c:strRef>
          </c:cat>
          <c:val>
            <c:numRef>
              <c:f>Arkusz3!$B$2:$B$6</c:f>
              <c:numCache>
                <c:formatCode>General</c:formatCode>
                <c:ptCount val="5"/>
                <c:pt idx="0">
                  <c:v>218</c:v>
                </c:pt>
                <c:pt idx="1">
                  <c:v>349</c:v>
                </c:pt>
                <c:pt idx="2">
                  <c:v>18</c:v>
                </c:pt>
                <c:pt idx="3">
                  <c:v>48</c:v>
                </c:pt>
                <c:pt idx="4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98-4CD9-B17E-33364100B86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BDB-7C70-459A-B448-23E36AA6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4354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 Pleszew</dc:creator>
  <cp:keywords/>
  <dc:description/>
  <cp:lastModifiedBy>kasia</cp:lastModifiedBy>
  <cp:revision>5</cp:revision>
  <cp:lastPrinted>2024-06-12T13:01:00Z</cp:lastPrinted>
  <dcterms:created xsi:type="dcterms:W3CDTF">2024-07-01T05:25:00Z</dcterms:created>
  <dcterms:modified xsi:type="dcterms:W3CDTF">2024-07-09T06:23:00Z</dcterms:modified>
</cp:coreProperties>
</file>